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962BD" w14:textId="77777777" w:rsidR="003D1271" w:rsidRPr="00F158A8" w:rsidRDefault="00000000" w:rsidP="00FC0DAF">
      <w:pPr>
        <w:pStyle w:val="Heading1"/>
        <w:spacing w:line="276" w:lineRule="auto"/>
        <w:rPr>
          <w:ins w:id="0" w:author="Claire Digby (Central)" w:date="2024-08-06T09:09:00Z"/>
          <w:rFonts w:ascii="Gill Sans MT" w:hAnsi="Gill Sans MT" w:cs="Times New Roman"/>
          <w:bCs w:val="0"/>
          <w:color w:val="552C8E"/>
          <w:kern w:val="2"/>
          <w:sz w:val="28"/>
          <w:szCs w:val="36"/>
          <w:lang w:eastAsia="en-US"/>
          <w:rPrChange w:id="1" w:author="Claire Digby (Central)" w:date="2024-08-06T10:06:00Z">
            <w:rPr>
              <w:ins w:id="2" w:author="Claire Digby (Central)" w:date="2024-08-06T09:09:00Z"/>
              <w:noProof/>
              <w:sz w:val="24"/>
              <w:szCs w:val="24"/>
            </w:rPr>
          </w:rPrChange>
        </w:rPr>
      </w:pPr>
      <w:r>
        <w:rPr>
          <w:noProof/>
        </w:rPr>
        <w:pict w14:anchorId="446E4AA8">
          <v:shapetype id="_x0000_t202" coordsize="21600,21600" o:spt="202" path="m,l,21600r21600,l21600,xe">
            <v:stroke joinstyle="miter"/>
            <v:path gradientshapeok="t" o:connecttype="rect"/>
          </v:shapetype>
          <v:shape id="Text Box 1" o:spid="_x0000_s2204" type="#_x0000_t202" style="position:absolute;margin-left:0;margin-top:0;width:526.85pt;height:751.8pt;z-index:1;visibility:visible;mso-position-horizontal:center;mso-position-horizontal-relative:margin;mso-position-vertical:center;mso-position-vertical-relative:margin;mso-height-relative:margin" fillcolor="window" strokecolor="#7030a0" strokeweight="6pt">
            <v:textbox>
              <w:txbxContent>
                <w:p w14:paraId="374B4A27" w14:textId="77777777" w:rsidR="00C10145" w:rsidRDefault="00C10145" w:rsidP="00C10145">
                  <w:pPr>
                    <w:jc w:val="center"/>
                  </w:pPr>
                </w:p>
                <w:p w14:paraId="5E687FDA" w14:textId="77777777" w:rsidR="00C10145" w:rsidRDefault="00C10145" w:rsidP="00C10145">
                  <w:pPr>
                    <w:jc w:val="center"/>
                    <w:rPr>
                      <w:noProof/>
                    </w:rPr>
                  </w:pPr>
                </w:p>
                <w:p w14:paraId="69FDA52F" w14:textId="77777777" w:rsidR="00C10145" w:rsidRDefault="00C10145" w:rsidP="00C10145">
                  <w:pPr>
                    <w:jc w:val="center"/>
                    <w:rPr>
                      <w:noProof/>
                    </w:rPr>
                  </w:pPr>
                </w:p>
                <w:p w14:paraId="42B6F7DB" w14:textId="77777777" w:rsidR="00C10145" w:rsidRDefault="00C10145" w:rsidP="00C10145">
                  <w:pPr>
                    <w:jc w:val="center"/>
                    <w:rPr>
                      <w:noProof/>
                    </w:rPr>
                  </w:pPr>
                </w:p>
                <w:p w14:paraId="004F6919" w14:textId="77777777" w:rsidR="00C10145" w:rsidRDefault="00C10145" w:rsidP="00C10145">
                  <w:pPr>
                    <w:jc w:val="center"/>
                    <w:rPr>
                      <w:noProof/>
                    </w:rPr>
                  </w:pPr>
                </w:p>
                <w:p w14:paraId="017FA413" w14:textId="77777777" w:rsidR="00C10145" w:rsidRDefault="00C10145" w:rsidP="00C10145">
                  <w:pPr>
                    <w:jc w:val="center"/>
                    <w:rPr>
                      <w:noProof/>
                    </w:rPr>
                  </w:pPr>
                </w:p>
                <w:p w14:paraId="18C62507" w14:textId="77777777" w:rsidR="00C10145" w:rsidRDefault="00000000" w:rsidP="00C10145">
                  <w:pPr>
                    <w:jc w:val="center"/>
                  </w:pPr>
                  <w:r>
                    <w:rPr>
                      <w:b/>
                      <w:bCs/>
                      <w:noProof/>
                    </w:rPr>
                    <w:pict w14:anchorId="7A92E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243pt;height:147pt;visibility:visible">
                        <v:imagedata r:id="rId12" o:title=""/>
                      </v:shape>
                    </w:pict>
                  </w:r>
                </w:p>
                <w:p w14:paraId="04874145" w14:textId="77777777" w:rsidR="00C10145" w:rsidRDefault="00C10145" w:rsidP="00C10145"/>
                <w:p w14:paraId="53DFA3F2" w14:textId="77777777" w:rsidR="00C10145" w:rsidRDefault="00C10145" w:rsidP="00C10145">
                  <w:pPr>
                    <w:jc w:val="center"/>
                  </w:pPr>
                </w:p>
                <w:p w14:paraId="45A15760" w14:textId="77777777" w:rsidR="00C10145" w:rsidRDefault="00C10145" w:rsidP="00C10145">
                  <w:pPr>
                    <w:jc w:val="center"/>
                  </w:pPr>
                </w:p>
                <w:p w14:paraId="59A1DD42" w14:textId="77777777" w:rsidR="00C10145" w:rsidRDefault="00C10145" w:rsidP="00C10145">
                  <w:pPr>
                    <w:jc w:val="center"/>
                    <w:rPr>
                      <w:sz w:val="72"/>
                      <w:szCs w:val="72"/>
                    </w:rPr>
                  </w:pPr>
                </w:p>
                <w:p w14:paraId="31B20F95" w14:textId="77777777" w:rsidR="00C10145" w:rsidRDefault="00C10145" w:rsidP="00C10145">
                  <w:pPr>
                    <w:jc w:val="center"/>
                    <w:rPr>
                      <w:sz w:val="72"/>
                      <w:szCs w:val="72"/>
                    </w:rPr>
                  </w:pPr>
                  <w:r>
                    <w:rPr>
                      <w:sz w:val="72"/>
                      <w:szCs w:val="72"/>
                    </w:rPr>
                    <w:t>Safer Recruitment Policy</w:t>
                  </w:r>
                </w:p>
                <w:p w14:paraId="170CA278" w14:textId="77777777" w:rsidR="00C10145" w:rsidRDefault="00C10145" w:rsidP="00C10145">
                  <w:pPr>
                    <w:jc w:val="center"/>
                    <w:rPr>
                      <w:noProof/>
                    </w:rPr>
                  </w:pPr>
                </w:p>
                <w:p w14:paraId="5AC1992E" w14:textId="77777777" w:rsidR="00C10145" w:rsidRDefault="00C10145" w:rsidP="00C10145">
                  <w:pPr>
                    <w:jc w:val="center"/>
                    <w:rPr>
                      <w:noProof/>
                    </w:rPr>
                  </w:pPr>
                </w:p>
                <w:p w14:paraId="501E4D68" w14:textId="77777777" w:rsidR="00C10145" w:rsidRDefault="00C10145" w:rsidP="00C10145">
                  <w:pPr>
                    <w:jc w:val="center"/>
                    <w:rPr>
                      <w:noProof/>
                    </w:rPr>
                  </w:pPr>
                </w:p>
                <w:p w14:paraId="358C6480" w14:textId="77777777" w:rsidR="00C10145" w:rsidRDefault="00C10145" w:rsidP="00C10145">
                  <w:pPr>
                    <w:jc w:val="center"/>
                    <w:rPr>
                      <w:noProof/>
                    </w:rPr>
                  </w:pPr>
                </w:p>
                <w:p w14:paraId="65F8548B" w14:textId="77777777" w:rsidR="00C10145" w:rsidRDefault="00C10145" w:rsidP="00C10145">
                  <w:pPr>
                    <w:jc w:val="center"/>
                    <w:rPr>
                      <w:noProof/>
                    </w:rPr>
                  </w:pPr>
                </w:p>
                <w:p w14:paraId="02D054BB" w14:textId="77777777" w:rsidR="00C10145" w:rsidRDefault="00C10145" w:rsidP="00C10145">
                  <w:pPr>
                    <w:jc w:val="center"/>
                    <w:rPr>
                      <w:noProof/>
                    </w:rPr>
                  </w:pPr>
                </w:p>
                <w:p w14:paraId="0D4F438F" w14:textId="77777777" w:rsidR="00C10145" w:rsidRDefault="00C10145" w:rsidP="00C10145">
                  <w:pPr>
                    <w:jc w:val="center"/>
                    <w:rPr>
                      <w:noProof/>
                    </w:rPr>
                  </w:pPr>
                </w:p>
                <w:p w14:paraId="34DF6C37" w14:textId="77777777" w:rsidR="00C10145" w:rsidRDefault="00C10145" w:rsidP="00C10145">
                  <w:pPr>
                    <w:jc w:val="center"/>
                    <w:rPr>
                      <w:noProof/>
                    </w:rPr>
                  </w:pPr>
                </w:p>
                <w:p w14:paraId="7A474B57" w14:textId="77777777" w:rsidR="00C10145" w:rsidRPr="00210952" w:rsidRDefault="00C10145" w:rsidP="00C10145">
                  <w:pPr>
                    <w:jc w:val="center"/>
                    <w:rPr>
                      <w:color w:val="B8569C"/>
                      <w:sz w:val="48"/>
                      <w:szCs w:val="48"/>
                    </w:rPr>
                  </w:pPr>
                  <w:r w:rsidRPr="00210952">
                    <w:rPr>
                      <w:noProof/>
                      <w:color w:val="B8569C"/>
                      <w:sz w:val="48"/>
                      <w:szCs w:val="48"/>
                    </w:rPr>
                    <w:t>Our vision is to enable all to flourish.</w:t>
                  </w:r>
                </w:p>
                <w:p w14:paraId="1C22439A" w14:textId="77777777" w:rsidR="00C10145" w:rsidRPr="008A4599" w:rsidRDefault="00C10145" w:rsidP="00C10145">
                  <w:pPr>
                    <w:jc w:val="right"/>
                    <w:rPr>
                      <w:sz w:val="72"/>
                      <w:szCs w:val="72"/>
                    </w:rPr>
                  </w:pPr>
                </w:p>
                <w:p w14:paraId="698837E5" w14:textId="77777777" w:rsidR="00C10145" w:rsidRDefault="00C10145" w:rsidP="00C10145">
                  <w:pPr>
                    <w:rPr>
                      <w:spacing w:val="-1"/>
                      <w:lang w:val="en-US"/>
                    </w:rPr>
                  </w:pPr>
                </w:p>
                <w:p w14:paraId="29D53AF0" w14:textId="77777777" w:rsidR="00C10145" w:rsidRDefault="00C10145" w:rsidP="00C10145">
                  <w:pPr>
                    <w:rPr>
                      <w:spacing w:val="-1"/>
                      <w:lang w:val="en-US"/>
                    </w:rPr>
                  </w:pPr>
                </w:p>
                <w:p w14:paraId="7442CE7E" w14:textId="77777777" w:rsidR="00C10145" w:rsidRDefault="00C10145" w:rsidP="00C10145">
                  <w:pPr>
                    <w:rPr>
                      <w:spacing w:val="-1"/>
                      <w:lang w:val="en-US"/>
                    </w:rPr>
                  </w:pPr>
                </w:p>
                <w:p w14:paraId="41F8B8A6" w14:textId="77777777" w:rsidR="00C10145" w:rsidRDefault="00C10145" w:rsidP="00C10145">
                  <w:pPr>
                    <w:rPr>
                      <w:spacing w:val="-1"/>
                      <w:lang w:val="en-US"/>
                    </w:rPr>
                  </w:pPr>
                </w:p>
                <w:p w14:paraId="7DD0A253" w14:textId="77777777" w:rsidR="00C10145" w:rsidRDefault="00C10145" w:rsidP="00C10145">
                  <w:pPr>
                    <w:rPr>
                      <w:spacing w:val="-1"/>
                      <w:lang w:val="en-US"/>
                    </w:rPr>
                  </w:pPr>
                </w:p>
                <w:p w14:paraId="47F04B2E" w14:textId="77777777" w:rsidR="00C10145" w:rsidRDefault="00C10145" w:rsidP="00C10145">
                  <w:pPr>
                    <w:rPr>
                      <w:spacing w:val="-1"/>
                      <w:lang w:val="en-US"/>
                    </w:rPr>
                  </w:pPr>
                </w:p>
                <w:p w14:paraId="6880F575" w14:textId="77777777" w:rsidR="00C10145" w:rsidRDefault="00C10145" w:rsidP="00C10145">
                  <w:pPr>
                    <w:rPr>
                      <w:spacing w:val="-1"/>
                      <w:lang w:val="en-US"/>
                    </w:rPr>
                  </w:pPr>
                </w:p>
                <w:p w14:paraId="365569DD" w14:textId="77777777" w:rsidR="00C10145" w:rsidRDefault="00C10145" w:rsidP="00C10145">
                  <w:pPr>
                    <w:rPr>
                      <w:spacing w:val="-1"/>
                      <w:lang w:val="en-US"/>
                    </w:rPr>
                  </w:pPr>
                </w:p>
                <w:p w14:paraId="05CB0D65" w14:textId="77777777" w:rsidR="00C10145" w:rsidRDefault="00C10145" w:rsidP="00C10145">
                  <w:pPr>
                    <w:rPr>
                      <w:spacing w:val="-1"/>
                      <w:lang w:val="en-US"/>
                    </w:rPr>
                  </w:pPr>
                </w:p>
                <w:p w14:paraId="59CD8174" w14:textId="77777777" w:rsidR="00C10145" w:rsidRPr="008A4599" w:rsidRDefault="00C10145" w:rsidP="00C10145">
                  <w:pPr>
                    <w:rPr>
                      <w:spacing w:val="-1"/>
                      <w:lang w:val="en-US"/>
                    </w:rPr>
                  </w:pPr>
                </w:p>
                <w:p w14:paraId="3BEC2DF6" w14:textId="77777777" w:rsidR="00C10145" w:rsidRPr="008A4599" w:rsidRDefault="00C10145" w:rsidP="00C10145">
                  <w:pPr>
                    <w:spacing w:after="240"/>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sidRPr="008A4599">
                    <w:rPr>
                      <w:lang w:val="en-US"/>
                    </w:rPr>
                    <w:tab/>
                  </w:r>
                  <w:r w:rsidRPr="008A4599">
                    <w:rPr>
                      <w:lang w:val="en-US"/>
                    </w:rPr>
                    <w:tab/>
                  </w:r>
                  <w:r>
                    <w:rPr>
                      <w:lang w:val="en-US"/>
                    </w:rPr>
                    <w:t>Non – statutory and every year</w:t>
                  </w:r>
                  <w:r>
                    <w:rPr>
                      <w:lang w:val="en-US"/>
                    </w:rPr>
                    <w:tab/>
                  </w:r>
                </w:p>
                <w:p w14:paraId="6EAC02A4" w14:textId="77777777" w:rsidR="00C10145" w:rsidRPr="008A4599" w:rsidRDefault="00C10145" w:rsidP="00C10145">
                  <w:pPr>
                    <w:spacing w:after="240"/>
                    <w:rPr>
                      <w:lang w:val="en-US"/>
                    </w:rPr>
                  </w:pPr>
                  <w:r w:rsidRPr="008A4599">
                    <w:rPr>
                      <w:lang w:val="en-US"/>
                    </w:rPr>
                    <w:t>Responsible group:</w:t>
                  </w:r>
                  <w:r w:rsidRPr="008A4599">
                    <w:rPr>
                      <w:lang w:val="en-US"/>
                    </w:rPr>
                    <w:tab/>
                  </w:r>
                  <w:r w:rsidRPr="008A4599">
                    <w:rPr>
                      <w:lang w:val="en-US"/>
                    </w:rPr>
                    <w:tab/>
                  </w:r>
                  <w:r>
                    <w:rPr>
                      <w:lang w:val="en-US"/>
                    </w:rPr>
                    <w:t>The Trust</w:t>
                  </w:r>
                  <w:r w:rsidRPr="008A4599">
                    <w:rPr>
                      <w:lang w:val="en-US"/>
                    </w:rPr>
                    <w:tab/>
                    <w:t xml:space="preserve"> </w:t>
                  </w:r>
                  <w:r w:rsidRPr="008A4599">
                    <w:rPr>
                      <w:lang w:val="en-US"/>
                    </w:rPr>
                    <w:tab/>
                  </w:r>
                  <w:r w:rsidRPr="008A4599">
                    <w:rPr>
                      <w:lang w:val="en-US"/>
                    </w:rPr>
                    <w:tab/>
                  </w:r>
                  <w:r w:rsidRPr="008A4599">
                    <w:rPr>
                      <w:lang w:val="en-US"/>
                    </w:rPr>
                    <w:tab/>
                  </w:r>
                  <w:r w:rsidRPr="008A4599">
                    <w:rPr>
                      <w:lang w:val="en-US"/>
                    </w:rPr>
                    <w:tab/>
                  </w:r>
                  <w:r w:rsidRPr="008A4599">
                    <w:rPr>
                      <w:lang w:val="en-US"/>
                    </w:rPr>
                    <w:tab/>
                  </w:r>
                  <w:r w:rsidRPr="008A4599">
                    <w:rPr>
                      <w:lang w:val="en-US"/>
                    </w:rPr>
                    <w:tab/>
                  </w:r>
                  <w:r w:rsidRPr="008A4599">
                    <w:rPr>
                      <w:lang w:val="en-US"/>
                    </w:rPr>
                    <w:tab/>
                  </w:r>
                </w:p>
                <w:p w14:paraId="57EE4A55" w14:textId="77777777" w:rsidR="00C10145" w:rsidRPr="008A4599" w:rsidRDefault="00C10145" w:rsidP="00C10145">
                  <w:pPr>
                    <w:spacing w:after="240"/>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Pr="008A4599">
                    <w:rPr>
                      <w:lang w:val="en-US"/>
                    </w:rPr>
                    <w:tab/>
                  </w:r>
                  <w:r w:rsidRPr="008A4599">
                    <w:rPr>
                      <w:lang w:val="en-US"/>
                    </w:rPr>
                    <w:tab/>
                  </w:r>
                  <w:r>
                    <w:rPr>
                      <w:lang w:val="en-US"/>
                    </w:rPr>
                    <w:t>August 202</w:t>
                  </w:r>
                  <w:r w:rsidR="00C534CD">
                    <w:rPr>
                      <w:lang w:val="en-US"/>
                    </w:rPr>
                    <w:t>5</w:t>
                  </w:r>
                  <w:r w:rsidRPr="008A4599">
                    <w:rPr>
                      <w:lang w:val="en-US"/>
                    </w:rPr>
                    <w:tab/>
                  </w:r>
                </w:p>
                <w:p w14:paraId="6BA6895A" w14:textId="77777777" w:rsidR="00C10145" w:rsidRPr="008A4599" w:rsidRDefault="00C10145" w:rsidP="00C10145">
                  <w:pPr>
                    <w:rPr>
                      <w:sz w:val="72"/>
                      <w:szCs w:val="72"/>
                    </w:rPr>
                  </w:pPr>
                </w:p>
              </w:txbxContent>
            </v:textbox>
            <w10:wrap anchorx="margin" anchory="margin"/>
          </v:shape>
        </w:pict>
      </w:r>
      <w:r w:rsidR="00C10145" w:rsidRPr="009849F7">
        <w:rPr>
          <w:noProof/>
          <w:sz w:val="24"/>
          <w:szCs w:val="24"/>
        </w:rPr>
        <w:br w:type="page"/>
      </w:r>
      <w:ins w:id="3" w:author="Claire Digby (Central)" w:date="2024-08-06T10:06:00Z">
        <w:r w:rsidR="00F158A8" w:rsidRPr="00F158A8">
          <w:rPr>
            <w:rFonts w:ascii="Gill Sans MT" w:hAnsi="Gill Sans MT" w:cs="Times New Roman"/>
            <w:bCs w:val="0"/>
            <w:color w:val="552C8E"/>
            <w:kern w:val="2"/>
            <w:sz w:val="28"/>
            <w:szCs w:val="36"/>
            <w:lang w:eastAsia="en-US"/>
          </w:rPr>
          <w:lastRenderedPageBreak/>
          <w:t>Contents</w:t>
        </w:r>
      </w:ins>
    </w:p>
    <w:p w14:paraId="76EDD781" w14:textId="77777777" w:rsidR="003D1271" w:rsidRPr="005637E4" w:rsidRDefault="00D70FD2" w:rsidP="003D1271">
      <w:pPr>
        <w:numPr>
          <w:ilvl w:val="0"/>
          <w:numId w:val="22"/>
        </w:numPr>
        <w:tabs>
          <w:tab w:val="left" w:pos="426"/>
        </w:tabs>
        <w:spacing w:line="360" w:lineRule="auto"/>
        <w:ind w:left="709"/>
        <w:rPr>
          <w:ins w:id="4" w:author="Claire Digby (Central)" w:date="2024-08-06T09:11:00Z"/>
          <w:rFonts w:cs="Helvetica-Bold"/>
          <w:sz w:val="24"/>
          <w:szCs w:val="24"/>
        </w:rPr>
      </w:pPr>
      <w:ins w:id="5" w:author="Claire Digby (Central)" w:date="2024-08-06T09:52:00Z">
        <w:r w:rsidRPr="005637E4">
          <w:rPr>
            <w:rFonts w:cs="Helvetica-Bold"/>
            <w:sz w:val="24"/>
            <w:szCs w:val="24"/>
          </w:rPr>
          <w:fldChar w:fldCharType="begin"/>
        </w:r>
        <w:r w:rsidRPr="005637E4">
          <w:rPr>
            <w:rFonts w:cs="Helvetica-Bold"/>
            <w:sz w:val="24"/>
            <w:szCs w:val="24"/>
          </w:rPr>
          <w:instrText>HYPERLINK  \l "_1.0_Policy_Statement"</w:instrText>
        </w:r>
        <w:r w:rsidRPr="005637E4">
          <w:rPr>
            <w:rFonts w:cs="Helvetica-Bold"/>
            <w:sz w:val="24"/>
            <w:szCs w:val="24"/>
          </w:rPr>
        </w:r>
        <w:r w:rsidRPr="005637E4">
          <w:rPr>
            <w:rFonts w:cs="Helvetica-Bold"/>
            <w:sz w:val="24"/>
            <w:szCs w:val="24"/>
          </w:rPr>
          <w:fldChar w:fldCharType="separate"/>
        </w:r>
        <w:r w:rsidR="003D1271" w:rsidRPr="005637E4">
          <w:rPr>
            <w:rStyle w:val="Hyperlink"/>
            <w:color w:val="auto"/>
            <w:u w:val="none"/>
            <w:rPrChange w:id="6" w:author="Claire Digby (Central)" w:date="2024-08-06T12:20:00Z">
              <w:rPr>
                <w:rFonts w:cs="Helvetica-Bold"/>
                <w:b/>
                <w:bCs/>
                <w:sz w:val="24"/>
                <w:szCs w:val="24"/>
              </w:rPr>
            </w:rPrChange>
          </w:rPr>
          <w:t xml:space="preserve">Policy </w:t>
        </w:r>
        <w:r w:rsidRPr="005637E4">
          <w:rPr>
            <w:rStyle w:val="Hyperlink"/>
            <w:rFonts w:cs="Helvetica-Bold"/>
            <w:color w:val="auto"/>
            <w:sz w:val="24"/>
            <w:szCs w:val="24"/>
            <w:u w:val="none"/>
            <w:rPrChange w:id="7" w:author="Claire Digby (Central)" w:date="2024-08-06T12:20:00Z">
              <w:rPr>
                <w:rStyle w:val="Hyperlink"/>
                <w:rFonts w:cs="Helvetica-Bold"/>
                <w:sz w:val="24"/>
                <w:szCs w:val="24"/>
              </w:rPr>
            </w:rPrChange>
          </w:rPr>
          <w:t>s</w:t>
        </w:r>
        <w:r w:rsidR="003D1271" w:rsidRPr="005637E4">
          <w:rPr>
            <w:rStyle w:val="Hyperlink"/>
            <w:color w:val="auto"/>
            <w:u w:val="none"/>
            <w:rPrChange w:id="8" w:author="Claire Digby (Central)" w:date="2024-08-06T12:20:00Z">
              <w:rPr>
                <w:rFonts w:cs="Helvetica-Bold"/>
                <w:b/>
                <w:bCs/>
                <w:sz w:val="24"/>
                <w:szCs w:val="24"/>
              </w:rPr>
            </w:rPrChange>
          </w:rPr>
          <w:t>tatement</w:t>
        </w:r>
        <w:r w:rsidRPr="005637E4">
          <w:rPr>
            <w:rFonts w:cs="Helvetica-Bold"/>
            <w:sz w:val="24"/>
            <w:szCs w:val="24"/>
          </w:rPr>
          <w:fldChar w:fldCharType="end"/>
        </w:r>
      </w:ins>
      <w:ins w:id="9" w:author="Claire Digby (Central)" w:date="2024-08-06T09:08:00Z">
        <w:r w:rsidR="003D1271" w:rsidRPr="005637E4">
          <w:rPr>
            <w:rFonts w:cs="Helvetica-Bold"/>
            <w:sz w:val="24"/>
            <w:szCs w:val="24"/>
            <w:rPrChange w:id="10" w:author="Claire Digby (Central)" w:date="2024-08-06T12:20:00Z">
              <w:rPr>
                <w:rFonts w:cs="Helvetica-Bold"/>
                <w:b/>
                <w:bCs/>
                <w:sz w:val="24"/>
                <w:szCs w:val="24"/>
              </w:rPr>
            </w:rPrChange>
          </w:rPr>
          <w:t xml:space="preserve"> </w:t>
        </w:r>
      </w:ins>
    </w:p>
    <w:p w14:paraId="1D7170D1" w14:textId="77777777" w:rsidR="003D1271" w:rsidRPr="005637E4" w:rsidRDefault="005637E4" w:rsidP="003D1271">
      <w:pPr>
        <w:numPr>
          <w:ilvl w:val="0"/>
          <w:numId w:val="22"/>
        </w:numPr>
        <w:tabs>
          <w:tab w:val="left" w:pos="426"/>
        </w:tabs>
        <w:spacing w:line="360" w:lineRule="auto"/>
        <w:ind w:left="709"/>
        <w:rPr>
          <w:ins w:id="11" w:author="Claire Digby (Central)" w:date="2024-08-06T09:11:00Z"/>
          <w:rFonts w:cs="Helvetica-Bold"/>
          <w:sz w:val="24"/>
          <w:szCs w:val="24"/>
        </w:rPr>
      </w:pPr>
      <w:ins w:id="12" w:author="Claire Digby (Central)" w:date="2024-08-06T12:14:00Z">
        <w:r w:rsidRPr="005637E4">
          <w:rPr>
            <w:rFonts w:cs="Helvetica-Bold"/>
            <w:sz w:val="24"/>
            <w:szCs w:val="24"/>
          </w:rPr>
          <w:fldChar w:fldCharType="begin"/>
        </w:r>
        <w:r w:rsidRPr="005637E4">
          <w:rPr>
            <w:rFonts w:cs="Helvetica-Bold"/>
            <w:sz w:val="24"/>
            <w:szCs w:val="24"/>
          </w:rPr>
          <w:instrText>HYPERLINK  \l "_2.0_Scope"</w:instrText>
        </w:r>
        <w:r w:rsidRPr="005637E4">
          <w:rPr>
            <w:rFonts w:cs="Helvetica-Bold"/>
            <w:sz w:val="24"/>
            <w:szCs w:val="24"/>
          </w:rPr>
        </w:r>
        <w:r w:rsidRPr="005637E4">
          <w:rPr>
            <w:rFonts w:cs="Helvetica-Bold"/>
            <w:sz w:val="24"/>
            <w:szCs w:val="24"/>
          </w:rPr>
          <w:fldChar w:fldCharType="separate"/>
        </w:r>
        <w:r w:rsidR="003D1271" w:rsidRPr="005637E4">
          <w:rPr>
            <w:rStyle w:val="Hyperlink"/>
            <w:rFonts w:cs="Helvetica-Bold"/>
            <w:color w:val="auto"/>
            <w:sz w:val="24"/>
            <w:szCs w:val="24"/>
            <w:u w:val="none"/>
            <w:rPrChange w:id="13" w:author="Claire Digby (Central)" w:date="2024-08-06T12:20:00Z">
              <w:rPr>
                <w:rStyle w:val="Hyperlink"/>
                <w:rFonts w:cs="Helvetica-Bold"/>
                <w:sz w:val="24"/>
                <w:szCs w:val="24"/>
              </w:rPr>
            </w:rPrChange>
          </w:rPr>
          <w:t>Scope</w:t>
        </w:r>
        <w:r w:rsidRPr="005637E4">
          <w:rPr>
            <w:rFonts w:cs="Helvetica-Bold"/>
            <w:sz w:val="24"/>
            <w:szCs w:val="24"/>
          </w:rPr>
          <w:fldChar w:fldCharType="end"/>
        </w:r>
      </w:ins>
    </w:p>
    <w:p w14:paraId="2401CCA2" w14:textId="77777777" w:rsidR="003D1271" w:rsidRPr="005637E4" w:rsidRDefault="005637E4" w:rsidP="003D1271">
      <w:pPr>
        <w:numPr>
          <w:ilvl w:val="0"/>
          <w:numId w:val="22"/>
        </w:numPr>
        <w:tabs>
          <w:tab w:val="left" w:pos="426"/>
        </w:tabs>
        <w:spacing w:line="360" w:lineRule="auto"/>
        <w:ind w:left="709"/>
        <w:rPr>
          <w:ins w:id="14" w:author="Claire Digby (Central)" w:date="2024-08-06T09:12:00Z"/>
          <w:rFonts w:cs="Helvetica-Bold"/>
          <w:sz w:val="24"/>
          <w:szCs w:val="24"/>
        </w:rPr>
      </w:pPr>
      <w:ins w:id="15" w:author="Claire Digby (Central)" w:date="2024-08-06T12:15:00Z">
        <w:r w:rsidRPr="005637E4">
          <w:rPr>
            <w:rFonts w:cs="Helvetica-Bold"/>
            <w:sz w:val="24"/>
            <w:szCs w:val="24"/>
          </w:rPr>
          <w:fldChar w:fldCharType="begin"/>
        </w:r>
        <w:r w:rsidRPr="005637E4">
          <w:rPr>
            <w:rFonts w:cs="Helvetica-Bold"/>
            <w:sz w:val="24"/>
            <w:szCs w:val="24"/>
          </w:rPr>
          <w:instrText>HYPERLINK  \l "_3.0_Aims"</w:instrText>
        </w:r>
        <w:r w:rsidRPr="005637E4">
          <w:rPr>
            <w:rFonts w:cs="Helvetica-Bold"/>
            <w:sz w:val="24"/>
            <w:szCs w:val="24"/>
          </w:rPr>
        </w:r>
        <w:r w:rsidRPr="005637E4">
          <w:rPr>
            <w:rFonts w:cs="Helvetica-Bold"/>
            <w:sz w:val="24"/>
            <w:szCs w:val="24"/>
          </w:rPr>
          <w:fldChar w:fldCharType="separate"/>
        </w:r>
        <w:r w:rsidR="003D1271" w:rsidRPr="005637E4">
          <w:rPr>
            <w:rStyle w:val="Hyperlink"/>
            <w:rFonts w:cs="Helvetica-Bold"/>
            <w:color w:val="auto"/>
            <w:sz w:val="24"/>
            <w:szCs w:val="24"/>
            <w:u w:val="none"/>
            <w:rPrChange w:id="16" w:author="Claire Digby (Central)" w:date="2024-08-06T12:20:00Z">
              <w:rPr>
                <w:rStyle w:val="Hyperlink"/>
                <w:rFonts w:cs="Helvetica-Bold"/>
                <w:sz w:val="24"/>
                <w:szCs w:val="24"/>
              </w:rPr>
            </w:rPrChange>
          </w:rPr>
          <w:t>Aims</w:t>
        </w:r>
        <w:r w:rsidRPr="005637E4">
          <w:rPr>
            <w:rFonts w:cs="Helvetica-Bold"/>
            <w:sz w:val="24"/>
            <w:szCs w:val="24"/>
          </w:rPr>
          <w:fldChar w:fldCharType="end"/>
        </w:r>
      </w:ins>
    </w:p>
    <w:p w14:paraId="741419FF" w14:textId="77777777" w:rsidR="003D1271" w:rsidRPr="005637E4" w:rsidRDefault="005637E4" w:rsidP="003D1271">
      <w:pPr>
        <w:numPr>
          <w:ilvl w:val="0"/>
          <w:numId w:val="22"/>
        </w:numPr>
        <w:tabs>
          <w:tab w:val="left" w:pos="426"/>
        </w:tabs>
        <w:spacing w:line="360" w:lineRule="auto"/>
        <w:ind w:left="709"/>
        <w:rPr>
          <w:ins w:id="17" w:author="Claire Digby (Central)" w:date="2024-08-06T09:13:00Z"/>
          <w:rFonts w:cs="Helvetica-Bold"/>
          <w:sz w:val="24"/>
          <w:szCs w:val="24"/>
        </w:rPr>
      </w:pPr>
      <w:ins w:id="18" w:author="Claire Digby (Central)" w:date="2024-08-06T12:15:00Z">
        <w:r w:rsidRPr="005637E4">
          <w:rPr>
            <w:rFonts w:cs="Helvetica-Bold"/>
            <w:sz w:val="24"/>
            <w:szCs w:val="24"/>
          </w:rPr>
          <w:fldChar w:fldCharType="begin"/>
        </w:r>
        <w:r w:rsidRPr="005637E4">
          <w:rPr>
            <w:rFonts w:cs="Helvetica-Bold"/>
            <w:sz w:val="24"/>
            <w:szCs w:val="24"/>
          </w:rPr>
          <w:instrText>HYPERLINK  \l "_4.0_Personnel_involved"</w:instrText>
        </w:r>
        <w:r w:rsidRPr="005637E4">
          <w:rPr>
            <w:rFonts w:cs="Helvetica-Bold"/>
            <w:sz w:val="24"/>
            <w:szCs w:val="24"/>
          </w:rPr>
        </w:r>
        <w:r w:rsidRPr="005637E4">
          <w:rPr>
            <w:rFonts w:cs="Helvetica-Bold"/>
            <w:sz w:val="24"/>
            <w:szCs w:val="24"/>
          </w:rPr>
          <w:fldChar w:fldCharType="separate"/>
        </w:r>
        <w:r w:rsidR="003D1271" w:rsidRPr="005637E4">
          <w:rPr>
            <w:rStyle w:val="Hyperlink"/>
            <w:rFonts w:cs="Helvetica-Bold"/>
            <w:color w:val="auto"/>
            <w:sz w:val="24"/>
            <w:szCs w:val="24"/>
            <w:u w:val="none"/>
            <w:rPrChange w:id="19" w:author="Claire Digby (Central)" w:date="2024-08-06T12:20:00Z">
              <w:rPr>
                <w:rStyle w:val="Hyperlink"/>
                <w:rFonts w:cs="Helvetica-Bold"/>
                <w:sz w:val="24"/>
                <w:szCs w:val="24"/>
              </w:rPr>
            </w:rPrChange>
          </w:rPr>
          <w:t>Personnel involved in the recruitment of staff</w:t>
        </w:r>
        <w:r w:rsidRPr="005637E4">
          <w:rPr>
            <w:rFonts w:cs="Helvetica-Bold"/>
            <w:sz w:val="24"/>
            <w:szCs w:val="24"/>
          </w:rPr>
          <w:fldChar w:fldCharType="end"/>
        </w:r>
      </w:ins>
    </w:p>
    <w:p w14:paraId="42363FDA" w14:textId="77777777" w:rsidR="003D1271" w:rsidRPr="005637E4" w:rsidRDefault="005637E4" w:rsidP="003D1271">
      <w:pPr>
        <w:numPr>
          <w:ilvl w:val="0"/>
          <w:numId w:val="22"/>
        </w:numPr>
        <w:tabs>
          <w:tab w:val="left" w:pos="426"/>
        </w:tabs>
        <w:spacing w:line="360" w:lineRule="auto"/>
        <w:ind w:left="709"/>
        <w:rPr>
          <w:ins w:id="20" w:author="Claire Digby (Central)" w:date="2024-08-06T09:13:00Z"/>
          <w:rFonts w:cs="Helvetica-Bold"/>
          <w:sz w:val="24"/>
          <w:szCs w:val="24"/>
        </w:rPr>
      </w:pPr>
      <w:ins w:id="21" w:author="Claire Digby (Central)" w:date="2024-08-06T12:15:00Z">
        <w:r w:rsidRPr="005637E4">
          <w:rPr>
            <w:rFonts w:cs="Helvetica-Bold"/>
            <w:sz w:val="24"/>
            <w:szCs w:val="24"/>
          </w:rPr>
          <w:fldChar w:fldCharType="begin"/>
        </w:r>
        <w:r w:rsidRPr="005637E4">
          <w:rPr>
            <w:rFonts w:cs="Helvetica-Bold"/>
            <w:sz w:val="24"/>
            <w:szCs w:val="24"/>
          </w:rPr>
          <w:instrText>HYPERLINK  \l "_5.0_The_Christian"</w:instrText>
        </w:r>
        <w:r w:rsidRPr="005637E4">
          <w:rPr>
            <w:rFonts w:cs="Helvetica-Bold"/>
            <w:sz w:val="24"/>
            <w:szCs w:val="24"/>
          </w:rPr>
        </w:r>
        <w:r w:rsidRPr="005637E4">
          <w:rPr>
            <w:rFonts w:cs="Helvetica-Bold"/>
            <w:sz w:val="24"/>
            <w:szCs w:val="24"/>
          </w:rPr>
          <w:fldChar w:fldCharType="separate"/>
        </w:r>
        <w:r w:rsidR="003D1271" w:rsidRPr="005637E4">
          <w:rPr>
            <w:rStyle w:val="Hyperlink"/>
            <w:rFonts w:cs="Helvetica-Bold"/>
            <w:color w:val="auto"/>
            <w:sz w:val="24"/>
            <w:szCs w:val="24"/>
            <w:u w:val="none"/>
            <w:rPrChange w:id="22" w:author="Claire Digby (Central)" w:date="2024-08-06T12:20:00Z">
              <w:rPr>
                <w:rStyle w:val="Hyperlink"/>
                <w:rFonts w:cs="Helvetica-Bold"/>
                <w:sz w:val="24"/>
                <w:szCs w:val="24"/>
              </w:rPr>
            </w:rPrChange>
          </w:rPr>
          <w:t>The Christian foundation of the Trust and the recruitment process</w:t>
        </w:r>
        <w:r w:rsidRPr="005637E4">
          <w:rPr>
            <w:rFonts w:cs="Helvetica-Bold"/>
            <w:sz w:val="24"/>
            <w:szCs w:val="24"/>
          </w:rPr>
          <w:fldChar w:fldCharType="end"/>
        </w:r>
      </w:ins>
    </w:p>
    <w:p w14:paraId="363C5D8C" w14:textId="77777777" w:rsidR="0040570B" w:rsidRPr="005637E4" w:rsidRDefault="005637E4" w:rsidP="0040570B">
      <w:pPr>
        <w:numPr>
          <w:ilvl w:val="0"/>
          <w:numId w:val="22"/>
        </w:numPr>
        <w:tabs>
          <w:tab w:val="left" w:pos="426"/>
        </w:tabs>
        <w:spacing w:line="360" w:lineRule="auto"/>
        <w:ind w:left="709"/>
        <w:rPr>
          <w:ins w:id="23" w:author="Claire Digby (Central)" w:date="2024-08-06T09:15:00Z"/>
          <w:rFonts w:cs="Helvetica-Bold"/>
          <w:sz w:val="24"/>
          <w:szCs w:val="24"/>
        </w:rPr>
      </w:pPr>
      <w:ins w:id="24" w:author="Claire Digby (Central)" w:date="2024-08-06T12:15:00Z">
        <w:r w:rsidRPr="005637E4">
          <w:rPr>
            <w:rFonts w:cs="Helvetica-Bold"/>
            <w:sz w:val="24"/>
            <w:szCs w:val="24"/>
          </w:rPr>
          <w:fldChar w:fldCharType="begin"/>
        </w:r>
        <w:r w:rsidRPr="005637E4">
          <w:rPr>
            <w:rFonts w:cs="Helvetica-Bold"/>
            <w:sz w:val="24"/>
            <w:szCs w:val="24"/>
          </w:rPr>
          <w:instrText>HYPERLINK  \l "_6.0_Requirement_of"</w:instrText>
        </w:r>
        <w:r w:rsidRPr="005637E4">
          <w:rPr>
            <w:rFonts w:cs="Helvetica-Bold"/>
            <w:sz w:val="24"/>
            <w:szCs w:val="24"/>
          </w:rPr>
        </w:r>
        <w:r w:rsidRPr="005637E4">
          <w:rPr>
            <w:rFonts w:cs="Helvetica-Bold"/>
            <w:sz w:val="24"/>
            <w:szCs w:val="24"/>
          </w:rPr>
          <w:fldChar w:fldCharType="separate"/>
        </w:r>
        <w:r w:rsidR="003D1271" w:rsidRPr="005637E4">
          <w:rPr>
            <w:rStyle w:val="Hyperlink"/>
            <w:rFonts w:cs="Helvetica-Bold"/>
            <w:color w:val="auto"/>
            <w:sz w:val="24"/>
            <w:szCs w:val="24"/>
            <w:u w:val="none"/>
            <w:rPrChange w:id="25" w:author="Claire Digby (Central)" w:date="2024-08-06T12:20:00Z">
              <w:rPr>
                <w:rStyle w:val="Hyperlink"/>
                <w:rFonts w:cs="Helvetica-Bold"/>
                <w:sz w:val="24"/>
                <w:szCs w:val="24"/>
              </w:rPr>
            </w:rPrChange>
          </w:rPr>
          <w:t>Requirement of staff involved in the recruitment process</w:t>
        </w:r>
        <w:r w:rsidRPr="005637E4">
          <w:rPr>
            <w:rFonts w:cs="Helvetica-Bold"/>
            <w:sz w:val="24"/>
            <w:szCs w:val="24"/>
          </w:rPr>
          <w:fldChar w:fldCharType="end"/>
        </w:r>
      </w:ins>
    </w:p>
    <w:p w14:paraId="44DD850C" w14:textId="77777777" w:rsidR="0040570B" w:rsidRPr="005637E4" w:rsidRDefault="005637E4" w:rsidP="0040570B">
      <w:pPr>
        <w:numPr>
          <w:ilvl w:val="0"/>
          <w:numId w:val="22"/>
        </w:numPr>
        <w:tabs>
          <w:tab w:val="left" w:pos="426"/>
        </w:tabs>
        <w:spacing w:line="360" w:lineRule="auto"/>
        <w:ind w:left="709"/>
        <w:rPr>
          <w:ins w:id="26" w:author="Claire Digby (Central)" w:date="2024-08-06T09:16:00Z"/>
          <w:rFonts w:cs="Helvetica-Bold"/>
          <w:sz w:val="24"/>
          <w:szCs w:val="24"/>
        </w:rPr>
      </w:pPr>
      <w:ins w:id="27" w:author="Claire Digby (Central)" w:date="2024-08-06T12:16:00Z">
        <w:r w:rsidRPr="005637E4">
          <w:rPr>
            <w:rFonts w:cs="Helvetica-Bold"/>
            <w:sz w:val="24"/>
            <w:szCs w:val="24"/>
          </w:rPr>
          <w:fldChar w:fldCharType="begin"/>
        </w:r>
        <w:r w:rsidRPr="005637E4">
          <w:rPr>
            <w:rFonts w:cs="Helvetica-Bold"/>
            <w:sz w:val="24"/>
            <w:szCs w:val="24"/>
          </w:rPr>
          <w:instrText>HYPERLINK  \l "_7.0_Review_of"</w:instrText>
        </w:r>
        <w:r w:rsidRPr="005637E4">
          <w:rPr>
            <w:rFonts w:cs="Helvetica-Bold"/>
            <w:sz w:val="24"/>
            <w:szCs w:val="24"/>
          </w:rPr>
        </w:r>
        <w:r w:rsidRPr="005637E4">
          <w:rPr>
            <w:rFonts w:cs="Helvetica-Bold"/>
            <w:sz w:val="24"/>
            <w:szCs w:val="24"/>
          </w:rPr>
          <w:fldChar w:fldCharType="separate"/>
        </w:r>
        <w:r w:rsidR="0040570B" w:rsidRPr="005637E4">
          <w:rPr>
            <w:rStyle w:val="Hyperlink"/>
            <w:rFonts w:cs="Helvetica-Bold"/>
            <w:color w:val="auto"/>
            <w:sz w:val="24"/>
            <w:szCs w:val="24"/>
            <w:u w:val="none"/>
            <w:rPrChange w:id="28" w:author="Claire Digby (Central)" w:date="2024-08-06T12:20:00Z">
              <w:rPr>
                <w:rStyle w:val="Hyperlink"/>
                <w:rFonts w:cs="Helvetica-Bold"/>
                <w:sz w:val="24"/>
                <w:szCs w:val="24"/>
              </w:rPr>
            </w:rPrChange>
          </w:rPr>
          <w:t>Review of vacancies</w:t>
        </w:r>
        <w:r w:rsidRPr="005637E4">
          <w:rPr>
            <w:rFonts w:cs="Helvetica-Bold"/>
            <w:sz w:val="24"/>
            <w:szCs w:val="24"/>
          </w:rPr>
          <w:fldChar w:fldCharType="end"/>
        </w:r>
      </w:ins>
    </w:p>
    <w:p w14:paraId="0145F840" w14:textId="77777777" w:rsidR="0040570B" w:rsidRPr="005637E4" w:rsidRDefault="005637E4" w:rsidP="0040570B">
      <w:pPr>
        <w:numPr>
          <w:ilvl w:val="0"/>
          <w:numId w:val="22"/>
        </w:numPr>
        <w:tabs>
          <w:tab w:val="left" w:pos="426"/>
        </w:tabs>
        <w:spacing w:line="360" w:lineRule="auto"/>
        <w:ind w:left="709"/>
        <w:rPr>
          <w:ins w:id="29" w:author="Claire Digby (Central)" w:date="2024-08-06T09:16:00Z"/>
          <w:rFonts w:cs="Helvetica-Bold"/>
          <w:sz w:val="24"/>
          <w:szCs w:val="24"/>
        </w:rPr>
      </w:pPr>
      <w:ins w:id="30" w:author="Claire Digby (Central)" w:date="2024-08-06T12:16:00Z">
        <w:r w:rsidRPr="005637E4">
          <w:rPr>
            <w:rFonts w:cs="Helvetica-Bold"/>
            <w:sz w:val="24"/>
            <w:szCs w:val="24"/>
          </w:rPr>
          <w:fldChar w:fldCharType="begin"/>
        </w:r>
        <w:r w:rsidRPr="005637E4">
          <w:rPr>
            <w:rFonts w:cs="Helvetica-Bold"/>
            <w:sz w:val="24"/>
            <w:szCs w:val="24"/>
          </w:rPr>
          <w:instrText>HYPERLINK  \l "_Job_description_and"</w:instrText>
        </w:r>
        <w:r w:rsidRPr="005637E4">
          <w:rPr>
            <w:rFonts w:cs="Helvetica-Bold"/>
            <w:sz w:val="24"/>
            <w:szCs w:val="24"/>
          </w:rPr>
        </w:r>
        <w:r w:rsidRPr="005637E4">
          <w:rPr>
            <w:rFonts w:cs="Helvetica-Bold"/>
            <w:sz w:val="24"/>
            <w:szCs w:val="24"/>
          </w:rPr>
          <w:fldChar w:fldCharType="separate"/>
        </w:r>
        <w:r w:rsidR="0040570B" w:rsidRPr="005637E4">
          <w:rPr>
            <w:rStyle w:val="Hyperlink"/>
            <w:rFonts w:cs="Helvetica-Bold"/>
            <w:color w:val="auto"/>
            <w:sz w:val="24"/>
            <w:szCs w:val="24"/>
            <w:u w:val="none"/>
            <w:rPrChange w:id="31" w:author="Claire Digby (Central)" w:date="2024-08-06T12:20:00Z">
              <w:rPr>
                <w:rStyle w:val="Hyperlink"/>
                <w:rFonts w:cs="Helvetica-Bold"/>
                <w:sz w:val="24"/>
                <w:szCs w:val="24"/>
              </w:rPr>
            </w:rPrChange>
          </w:rPr>
          <w:t>Job description and person specification</w:t>
        </w:r>
        <w:r w:rsidRPr="005637E4">
          <w:rPr>
            <w:rFonts w:cs="Helvetica-Bold"/>
            <w:sz w:val="24"/>
            <w:szCs w:val="24"/>
          </w:rPr>
          <w:fldChar w:fldCharType="end"/>
        </w:r>
      </w:ins>
    </w:p>
    <w:p w14:paraId="74516F63" w14:textId="77777777" w:rsidR="0040570B" w:rsidRPr="005637E4" w:rsidRDefault="005637E4" w:rsidP="0040570B">
      <w:pPr>
        <w:numPr>
          <w:ilvl w:val="0"/>
          <w:numId w:val="22"/>
        </w:numPr>
        <w:tabs>
          <w:tab w:val="left" w:pos="426"/>
        </w:tabs>
        <w:spacing w:line="360" w:lineRule="auto"/>
        <w:ind w:left="709"/>
        <w:rPr>
          <w:ins w:id="32" w:author="Claire Digby (Central)" w:date="2024-08-06T09:18:00Z"/>
          <w:rFonts w:cs="Helvetica-Bold"/>
          <w:sz w:val="24"/>
          <w:szCs w:val="24"/>
        </w:rPr>
      </w:pPr>
      <w:ins w:id="33" w:author="Claire Digby (Central)" w:date="2024-08-06T12:16:00Z">
        <w:r w:rsidRPr="005637E4">
          <w:rPr>
            <w:rFonts w:cs="Helvetica-Bold"/>
            <w:sz w:val="24"/>
            <w:szCs w:val="24"/>
          </w:rPr>
          <w:fldChar w:fldCharType="begin"/>
        </w:r>
        <w:r w:rsidRPr="005637E4">
          <w:rPr>
            <w:rFonts w:cs="Helvetica-Bold"/>
            <w:sz w:val="24"/>
            <w:szCs w:val="24"/>
          </w:rPr>
          <w:instrText>HYPERLINK  \l "_Application_Form"</w:instrText>
        </w:r>
        <w:r w:rsidRPr="005637E4">
          <w:rPr>
            <w:rFonts w:cs="Helvetica-Bold"/>
            <w:sz w:val="24"/>
            <w:szCs w:val="24"/>
          </w:rPr>
        </w:r>
        <w:r w:rsidRPr="005637E4">
          <w:rPr>
            <w:rFonts w:cs="Helvetica-Bold"/>
            <w:sz w:val="24"/>
            <w:szCs w:val="24"/>
          </w:rPr>
          <w:fldChar w:fldCharType="separate"/>
        </w:r>
        <w:r w:rsidR="0040570B" w:rsidRPr="005637E4">
          <w:rPr>
            <w:rStyle w:val="Hyperlink"/>
            <w:rFonts w:cs="Helvetica-Bold"/>
            <w:color w:val="auto"/>
            <w:sz w:val="24"/>
            <w:szCs w:val="24"/>
            <w:u w:val="none"/>
            <w:rPrChange w:id="34" w:author="Claire Digby (Central)" w:date="2024-08-06T12:20:00Z">
              <w:rPr>
                <w:rStyle w:val="Hyperlink"/>
                <w:rFonts w:cs="Helvetica-Bold"/>
                <w:sz w:val="24"/>
                <w:szCs w:val="24"/>
              </w:rPr>
            </w:rPrChange>
          </w:rPr>
          <w:t>Application Form</w:t>
        </w:r>
        <w:r w:rsidRPr="005637E4">
          <w:rPr>
            <w:rFonts w:cs="Helvetica-Bold"/>
            <w:sz w:val="24"/>
            <w:szCs w:val="24"/>
          </w:rPr>
          <w:fldChar w:fldCharType="end"/>
        </w:r>
      </w:ins>
    </w:p>
    <w:p w14:paraId="732B1562" w14:textId="77777777" w:rsidR="0040570B" w:rsidRPr="005637E4" w:rsidRDefault="005637E4" w:rsidP="0040570B">
      <w:pPr>
        <w:numPr>
          <w:ilvl w:val="0"/>
          <w:numId w:val="22"/>
        </w:numPr>
        <w:tabs>
          <w:tab w:val="left" w:pos="426"/>
        </w:tabs>
        <w:spacing w:line="360" w:lineRule="auto"/>
        <w:ind w:left="709"/>
        <w:rPr>
          <w:ins w:id="35" w:author="Claire Digby (Central)" w:date="2024-08-06T09:18:00Z"/>
          <w:rFonts w:cs="Helvetica-Bold"/>
          <w:sz w:val="24"/>
          <w:szCs w:val="24"/>
        </w:rPr>
      </w:pPr>
      <w:ins w:id="36" w:author="Claire Digby (Central)" w:date="2024-08-06T12:16:00Z">
        <w:r w:rsidRPr="005637E4">
          <w:rPr>
            <w:rFonts w:cs="Helvetica-Bold"/>
            <w:sz w:val="24"/>
            <w:szCs w:val="24"/>
          </w:rPr>
          <w:fldChar w:fldCharType="begin"/>
        </w:r>
        <w:r w:rsidRPr="005637E4">
          <w:rPr>
            <w:rFonts w:cs="Helvetica-Bold"/>
            <w:sz w:val="24"/>
            <w:szCs w:val="24"/>
          </w:rPr>
          <w:instrText>HYPERLINK  \l "_10.0_Job_Information"</w:instrText>
        </w:r>
        <w:r w:rsidRPr="005637E4">
          <w:rPr>
            <w:rFonts w:cs="Helvetica-Bold"/>
            <w:sz w:val="24"/>
            <w:szCs w:val="24"/>
          </w:rPr>
        </w:r>
        <w:r w:rsidRPr="005637E4">
          <w:rPr>
            <w:rFonts w:cs="Helvetica-Bold"/>
            <w:sz w:val="24"/>
            <w:szCs w:val="24"/>
          </w:rPr>
          <w:fldChar w:fldCharType="separate"/>
        </w:r>
        <w:r w:rsidR="0040570B" w:rsidRPr="005637E4">
          <w:rPr>
            <w:rStyle w:val="Hyperlink"/>
            <w:rFonts w:cs="Helvetica-Bold"/>
            <w:color w:val="auto"/>
            <w:sz w:val="24"/>
            <w:szCs w:val="24"/>
            <w:u w:val="none"/>
            <w:rPrChange w:id="37" w:author="Claire Digby (Central)" w:date="2024-08-06T12:20:00Z">
              <w:rPr>
                <w:rStyle w:val="Hyperlink"/>
                <w:rFonts w:cs="Helvetica-Bold"/>
                <w:sz w:val="24"/>
                <w:szCs w:val="24"/>
              </w:rPr>
            </w:rPrChange>
          </w:rPr>
          <w:t>Job Information Pack</w:t>
        </w:r>
        <w:r w:rsidRPr="005637E4">
          <w:rPr>
            <w:rFonts w:cs="Helvetica-Bold"/>
            <w:sz w:val="24"/>
            <w:szCs w:val="24"/>
          </w:rPr>
          <w:fldChar w:fldCharType="end"/>
        </w:r>
      </w:ins>
    </w:p>
    <w:p w14:paraId="56E0560C" w14:textId="77777777" w:rsidR="0040570B" w:rsidRPr="005637E4" w:rsidRDefault="005637E4" w:rsidP="0040570B">
      <w:pPr>
        <w:numPr>
          <w:ilvl w:val="0"/>
          <w:numId w:val="22"/>
        </w:numPr>
        <w:tabs>
          <w:tab w:val="left" w:pos="426"/>
        </w:tabs>
        <w:spacing w:line="360" w:lineRule="auto"/>
        <w:ind w:hanging="1080"/>
        <w:rPr>
          <w:ins w:id="38" w:author="Claire Digby (Central)" w:date="2024-08-06T09:22:00Z"/>
          <w:rFonts w:cs="Helvetica-Bold"/>
          <w:sz w:val="24"/>
          <w:szCs w:val="24"/>
        </w:rPr>
      </w:pPr>
      <w:ins w:id="39" w:author="Claire Digby (Central)" w:date="2024-08-06T12:16:00Z">
        <w:r w:rsidRPr="005637E4">
          <w:rPr>
            <w:rFonts w:cs="Helvetica-Bold"/>
            <w:sz w:val="24"/>
            <w:szCs w:val="24"/>
          </w:rPr>
          <w:fldChar w:fldCharType="begin"/>
        </w:r>
        <w:r w:rsidRPr="005637E4">
          <w:rPr>
            <w:rFonts w:cs="Helvetica-Bold"/>
            <w:sz w:val="24"/>
            <w:szCs w:val="24"/>
          </w:rPr>
          <w:instrText>HYPERLINK  \l "_11.0_Sourcing_Candidates"</w:instrText>
        </w:r>
        <w:r w:rsidRPr="005637E4">
          <w:rPr>
            <w:rFonts w:cs="Helvetica-Bold"/>
            <w:sz w:val="24"/>
            <w:szCs w:val="24"/>
          </w:rPr>
        </w:r>
        <w:r w:rsidRPr="005637E4">
          <w:rPr>
            <w:rFonts w:cs="Helvetica-Bold"/>
            <w:sz w:val="24"/>
            <w:szCs w:val="24"/>
          </w:rPr>
          <w:fldChar w:fldCharType="separate"/>
        </w:r>
        <w:r w:rsidR="0040570B" w:rsidRPr="005637E4">
          <w:rPr>
            <w:rStyle w:val="Hyperlink"/>
            <w:rFonts w:cs="Helvetica-Bold"/>
            <w:color w:val="auto"/>
            <w:sz w:val="24"/>
            <w:szCs w:val="24"/>
            <w:u w:val="none"/>
            <w:rPrChange w:id="40" w:author="Claire Digby (Central)" w:date="2024-08-06T12:20:00Z">
              <w:rPr>
                <w:rStyle w:val="Hyperlink"/>
                <w:rFonts w:cs="Helvetica-Bold"/>
                <w:sz w:val="24"/>
                <w:szCs w:val="24"/>
              </w:rPr>
            </w:rPrChange>
          </w:rPr>
          <w:t>Sourcing Candidates</w:t>
        </w:r>
        <w:r w:rsidRPr="005637E4">
          <w:rPr>
            <w:rFonts w:cs="Helvetica-Bold"/>
            <w:sz w:val="24"/>
            <w:szCs w:val="24"/>
          </w:rPr>
          <w:fldChar w:fldCharType="end"/>
        </w:r>
      </w:ins>
    </w:p>
    <w:p w14:paraId="7751F787" w14:textId="77777777" w:rsidR="0040570B" w:rsidRPr="005637E4" w:rsidRDefault="005637E4" w:rsidP="0040570B">
      <w:pPr>
        <w:numPr>
          <w:ilvl w:val="0"/>
          <w:numId w:val="22"/>
        </w:numPr>
        <w:tabs>
          <w:tab w:val="left" w:pos="426"/>
        </w:tabs>
        <w:spacing w:line="360" w:lineRule="auto"/>
        <w:ind w:hanging="1080"/>
        <w:rPr>
          <w:ins w:id="41" w:author="Claire Digby (Central)" w:date="2024-08-06T09:24:00Z"/>
          <w:rFonts w:cs="Helvetica-Bold"/>
          <w:sz w:val="24"/>
          <w:szCs w:val="24"/>
        </w:rPr>
      </w:pPr>
      <w:ins w:id="42" w:author="Claire Digby (Central)" w:date="2024-08-06T12:16:00Z">
        <w:r w:rsidRPr="005637E4">
          <w:rPr>
            <w:rFonts w:cs="Helvetica-Bold"/>
            <w:sz w:val="24"/>
            <w:szCs w:val="24"/>
          </w:rPr>
          <w:fldChar w:fldCharType="begin"/>
        </w:r>
        <w:r w:rsidRPr="005637E4">
          <w:rPr>
            <w:rFonts w:cs="Helvetica-Bold"/>
            <w:sz w:val="24"/>
            <w:szCs w:val="24"/>
          </w:rPr>
          <w:instrText>HYPERLINK  \l "_12.0_Selection_Process"</w:instrText>
        </w:r>
        <w:r w:rsidRPr="005637E4">
          <w:rPr>
            <w:rFonts w:cs="Helvetica-Bold"/>
            <w:sz w:val="24"/>
            <w:szCs w:val="24"/>
          </w:rPr>
        </w:r>
        <w:r w:rsidRPr="005637E4">
          <w:rPr>
            <w:rFonts w:cs="Helvetica-Bold"/>
            <w:sz w:val="24"/>
            <w:szCs w:val="24"/>
          </w:rPr>
          <w:fldChar w:fldCharType="separate"/>
        </w:r>
        <w:r w:rsidR="0040570B" w:rsidRPr="005637E4">
          <w:rPr>
            <w:rStyle w:val="Hyperlink"/>
            <w:rFonts w:cs="Helvetica-Bold"/>
            <w:color w:val="auto"/>
            <w:sz w:val="24"/>
            <w:szCs w:val="24"/>
            <w:u w:val="none"/>
            <w:rPrChange w:id="43" w:author="Claire Digby (Central)" w:date="2024-08-06T12:20:00Z">
              <w:rPr>
                <w:rStyle w:val="Hyperlink"/>
                <w:rFonts w:cs="Helvetica-Bold"/>
                <w:sz w:val="24"/>
                <w:szCs w:val="24"/>
              </w:rPr>
            </w:rPrChange>
          </w:rPr>
          <w:t>Selection Process</w:t>
        </w:r>
        <w:r w:rsidRPr="005637E4">
          <w:rPr>
            <w:rFonts w:cs="Helvetica-Bold"/>
            <w:sz w:val="24"/>
            <w:szCs w:val="24"/>
          </w:rPr>
          <w:fldChar w:fldCharType="end"/>
        </w:r>
      </w:ins>
    </w:p>
    <w:p w14:paraId="1E91E8D6" w14:textId="77777777" w:rsidR="0040570B" w:rsidRPr="005637E4" w:rsidRDefault="005637E4" w:rsidP="0040570B">
      <w:pPr>
        <w:numPr>
          <w:ilvl w:val="0"/>
          <w:numId w:val="22"/>
        </w:numPr>
        <w:tabs>
          <w:tab w:val="left" w:pos="426"/>
        </w:tabs>
        <w:spacing w:line="360" w:lineRule="auto"/>
        <w:ind w:hanging="1080"/>
        <w:rPr>
          <w:ins w:id="44" w:author="Claire Digby (Central)" w:date="2024-08-06T09:24:00Z"/>
          <w:rFonts w:cs="Helvetica-Bold"/>
          <w:sz w:val="24"/>
          <w:szCs w:val="24"/>
        </w:rPr>
      </w:pPr>
      <w:ins w:id="45" w:author="Claire Digby (Central)" w:date="2024-08-06T12:17:00Z">
        <w:r w:rsidRPr="005637E4">
          <w:rPr>
            <w:rFonts w:cs="Helvetica-Bold"/>
            <w:sz w:val="24"/>
            <w:szCs w:val="24"/>
          </w:rPr>
          <w:fldChar w:fldCharType="begin"/>
        </w:r>
        <w:r w:rsidRPr="005637E4">
          <w:rPr>
            <w:rFonts w:cs="Helvetica-Bold"/>
            <w:sz w:val="24"/>
            <w:szCs w:val="24"/>
          </w:rPr>
          <w:instrText>HYPERLINK  \l "_13.0_Confidential_References"</w:instrText>
        </w:r>
        <w:r w:rsidRPr="005637E4">
          <w:rPr>
            <w:rFonts w:cs="Helvetica-Bold"/>
            <w:sz w:val="24"/>
            <w:szCs w:val="24"/>
          </w:rPr>
        </w:r>
        <w:r w:rsidRPr="005637E4">
          <w:rPr>
            <w:rFonts w:cs="Helvetica-Bold"/>
            <w:sz w:val="24"/>
            <w:szCs w:val="24"/>
          </w:rPr>
          <w:fldChar w:fldCharType="separate"/>
        </w:r>
        <w:r w:rsidR="0040570B" w:rsidRPr="005637E4">
          <w:rPr>
            <w:rStyle w:val="Hyperlink"/>
            <w:rFonts w:cs="Helvetica-Bold"/>
            <w:color w:val="auto"/>
            <w:sz w:val="24"/>
            <w:szCs w:val="24"/>
            <w:u w:val="none"/>
            <w:rPrChange w:id="46" w:author="Claire Digby (Central)" w:date="2024-08-06T12:20:00Z">
              <w:rPr>
                <w:rStyle w:val="Hyperlink"/>
                <w:rFonts w:cs="Helvetica-Bold"/>
                <w:sz w:val="24"/>
                <w:szCs w:val="24"/>
              </w:rPr>
            </w:rPrChange>
          </w:rPr>
          <w:t>Confidential References</w:t>
        </w:r>
        <w:r w:rsidRPr="005637E4">
          <w:rPr>
            <w:rFonts w:cs="Helvetica-Bold"/>
            <w:sz w:val="24"/>
            <w:szCs w:val="24"/>
          </w:rPr>
          <w:fldChar w:fldCharType="end"/>
        </w:r>
      </w:ins>
    </w:p>
    <w:p w14:paraId="5E9E17B5" w14:textId="77777777" w:rsidR="005637E4" w:rsidRPr="005637E4" w:rsidRDefault="005637E4" w:rsidP="005637E4">
      <w:pPr>
        <w:numPr>
          <w:ilvl w:val="0"/>
          <w:numId w:val="22"/>
        </w:numPr>
        <w:tabs>
          <w:tab w:val="left" w:pos="426"/>
        </w:tabs>
        <w:spacing w:line="360" w:lineRule="auto"/>
        <w:ind w:hanging="1080"/>
        <w:rPr>
          <w:ins w:id="47" w:author="Claire Digby (Central)" w:date="2024-08-06T12:17:00Z"/>
          <w:rFonts w:cs="Helvetica-Bold"/>
          <w:sz w:val="24"/>
          <w:szCs w:val="24"/>
        </w:rPr>
      </w:pPr>
      <w:ins w:id="48" w:author="Claire Digby (Central)" w:date="2024-08-06T12:17:00Z">
        <w:r w:rsidRPr="005637E4">
          <w:rPr>
            <w:rFonts w:cs="Helvetica-Bold"/>
            <w:sz w:val="24"/>
            <w:szCs w:val="24"/>
          </w:rPr>
          <w:fldChar w:fldCharType="begin"/>
        </w:r>
        <w:r w:rsidRPr="005637E4">
          <w:rPr>
            <w:rFonts w:cs="Helvetica-Bold"/>
            <w:sz w:val="24"/>
            <w:szCs w:val="24"/>
          </w:rPr>
          <w:instrText>HYPERLINK  \l "_14.0_Appointing_Staff"</w:instrText>
        </w:r>
        <w:r w:rsidRPr="005637E4">
          <w:rPr>
            <w:rFonts w:cs="Helvetica-Bold"/>
            <w:sz w:val="24"/>
            <w:szCs w:val="24"/>
          </w:rPr>
        </w:r>
        <w:r w:rsidRPr="005637E4">
          <w:rPr>
            <w:rFonts w:cs="Helvetica-Bold"/>
            <w:sz w:val="24"/>
            <w:szCs w:val="24"/>
          </w:rPr>
          <w:fldChar w:fldCharType="separate"/>
        </w:r>
        <w:r w:rsidR="0040570B" w:rsidRPr="005637E4">
          <w:rPr>
            <w:rStyle w:val="Hyperlink"/>
            <w:rFonts w:cs="Helvetica-Bold"/>
            <w:color w:val="auto"/>
            <w:sz w:val="24"/>
            <w:szCs w:val="24"/>
            <w:u w:val="none"/>
            <w:rPrChange w:id="49" w:author="Claire Digby (Central)" w:date="2024-08-06T12:20:00Z">
              <w:rPr>
                <w:rStyle w:val="Hyperlink"/>
                <w:rFonts w:cs="Helvetica-Bold"/>
                <w:sz w:val="24"/>
                <w:szCs w:val="24"/>
              </w:rPr>
            </w:rPrChange>
          </w:rPr>
          <w:t>Appointing Staff</w:t>
        </w:r>
        <w:r w:rsidRPr="005637E4">
          <w:rPr>
            <w:rFonts w:cs="Helvetica-Bold"/>
            <w:sz w:val="24"/>
            <w:szCs w:val="24"/>
          </w:rPr>
          <w:fldChar w:fldCharType="end"/>
        </w:r>
      </w:ins>
    </w:p>
    <w:p w14:paraId="72005CE8" w14:textId="77777777" w:rsidR="005637E4" w:rsidRPr="005637E4" w:rsidRDefault="005637E4" w:rsidP="005637E4">
      <w:pPr>
        <w:numPr>
          <w:ilvl w:val="0"/>
          <w:numId w:val="22"/>
        </w:numPr>
        <w:tabs>
          <w:tab w:val="left" w:pos="426"/>
        </w:tabs>
        <w:spacing w:line="360" w:lineRule="auto"/>
        <w:ind w:hanging="1080"/>
        <w:rPr>
          <w:ins w:id="50" w:author="Claire Digby (Central)" w:date="2024-08-06T12:17:00Z"/>
          <w:rFonts w:cs="Helvetica-Bold"/>
          <w:sz w:val="24"/>
          <w:szCs w:val="24"/>
        </w:rPr>
      </w:pPr>
      <w:ins w:id="51" w:author="Claire Digby (Central)" w:date="2024-08-06T12:17:00Z">
        <w:r w:rsidRPr="005637E4">
          <w:rPr>
            <w:rFonts w:cs="Helvetica-Bold"/>
            <w:sz w:val="24"/>
            <w:szCs w:val="24"/>
          </w:rPr>
          <w:fldChar w:fldCharType="begin"/>
        </w:r>
        <w:r w:rsidRPr="005637E4">
          <w:rPr>
            <w:rFonts w:cs="Helvetica-Bold"/>
            <w:sz w:val="24"/>
            <w:szCs w:val="24"/>
          </w:rPr>
          <w:instrText>HYPERLINK  \l "_15.0_Employment_of"</w:instrText>
        </w:r>
        <w:r w:rsidRPr="005637E4">
          <w:rPr>
            <w:rFonts w:cs="Helvetica-Bold"/>
            <w:sz w:val="24"/>
            <w:szCs w:val="24"/>
          </w:rPr>
        </w:r>
        <w:r w:rsidRPr="005637E4">
          <w:rPr>
            <w:rFonts w:cs="Helvetica-Bold"/>
            <w:sz w:val="24"/>
            <w:szCs w:val="24"/>
          </w:rPr>
          <w:fldChar w:fldCharType="separate"/>
        </w:r>
        <w:r w:rsidR="008E3BFA" w:rsidRPr="005637E4">
          <w:rPr>
            <w:rStyle w:val="Hyperlink"/>
            <w:rFonts w:cs="Helvetica-Bold"/>
            <w:color w:val="auto"/>
            <w:sz w:val="24"/>
            <w:szCs w:val="24"/>
            <w:u w:val="none"/>
            <w:rPrChange w:id="52" w:author="Claire Digby (Central)" w:date="2024-08-06T12:20:00Z">
              <w:rPr>
                <w:rStyle w:val="Hyperlink"/>
                <w:rFonts w:cs="Helvetica-Bold"/>
                <w:sz w:val="24"/>
                <w:szCs w:val="24"/>
              </w:rPr>
            </w:rPrChange>
          </w:rPr>
          <w:t>Employment of Ex-offenders</w:t>
        </w:r>
        <w:r w:rsidRPr="005637E4">
          <w:rPr>
            <w:rFonts w:cs="Helvetica-Bold"/>
            <w:sz w:val="24"/>
            <w:szCs w:val="24"/>
          </w:rPr>
          <w:fldChar w:fldCharType="end"/>
        </w:r>
      </w:ins>
    </w:p>
    <w:p w14:paraId="12F92E8A" w14:textId="77777777" w:rsidR="005637E4" w:rsidRPr="005637E4" w:rsidRDefault="005637E4" w:rsidP="005637E4">
      <w:pPr>
        <w:numPr>
          <w:ilvl w:val="0"/>
          <w:numId w:val="22"/>
        </w:numPr>
        <w:tabs>
          <w:tab w:val="left" w:pos="426"/>
        </w:tabs>
        <w:spacing w:line="360" w:lineRule="auto"/>
        <w:ind w:hanging="1080"/>
        <w:rPr>
          <w:ins w:id="53" w:author="Claire Digby (Central)" w:date="2024-08-06T12:18:00Z"/>
          <w:rFonts w:cs="Helvetica-Bold"/>
          <w:sz w:val="24"/>
          <w:szCs w:val="24"/>
        </w:rPr>
      </w:pPr>
      <w:ins w:id="54" w:author="Claire Digby (Central)" w:date="2024-08-06T12:18:00Z">
        <w:r w:rsidRPr="005637E4">
          <w:rPr>
            <w:rFonts w:cs="Helvetica-Bold"/>
            <w:sz w:val="24"/>
            <w:szCs w:val="24"/>
          </w:rPr>
          <w:fldChar w:fldCharType="begin"/>
        </w:r>
        <w:r w:rsidRPr="005637E4">
          <w:rPr>
            <w:rFonts w:cs="Helvetica-Bold"/>
            <w:sz w:val="24"/>
            <w:szCs w:val="24"/>
          </w:rPr>
          <w:instrText>HYPERLINK  \l "_16.0_Single_Central"</w:instrText>
        </w:r>
        <w:r w:rsidRPr="005637E4">
          <w:rPr>
            <w:rFonts w:cs="Helvetica-Bold"/>
            <w:sz w:val="24"/>
            <w:szCs w:val="24"/>
          </w:rPr>
        </w:r>
        <w:r w:rsidRPr="005637E4">
          <w:rPr>
            <w:rFonts w:cs="Helvetica-Bold"/>
            <w:sz w:val="24"/>
            <w:szCs w:val="24"/>
          </w:rPr>
          <w:fldChar w:fldCharType="separate"/>
        </w:r>
        <w:r w:rsidR="008E3BFA" w:rsidRPr="005637E4">
          <w:rPr>
            <w:rStyle w:val="Hyperlink"/>
            <w:rFonts w:cs="Helvetica-Bold"/>
            <w:color w:val="auto"/>
            <w:sz w:val="24"/>
            <w:szCs w:val="24"/>
            <w:u w:val="none"/>
            <w:rPrChange w:id="55" w:author="Claire Digby (Central)" w:date="2024-08-06T12:20:00Z">
              <w:rPr>
                <w:rStyle w:val="Hyperlink"/>
                <w:rFonts w:cs="Helvetica-Bold"/>
                <w:sz w:val="24"/>
                <w:szCs w:val="24"/>
              </w:rPr>
            </w:rPrChange>
          </w:rPr>
          <w:t>Single Central Record</w:t>
        </w:r>
        <w:r w:rsidRPr="005637E4">
          <w:rPr>
            <w:rFonts w:cs="Helvetica-Bold"/>
            <w:sz w:val="24"/>
            <w:szCs w:val="24"/>
          </w:rPr>
          <w:fldChar w:fldCharType="end"/>
        </w:r>
      </w:ins>
    </w:p>
    <w:p w14:paraId="7C7B1A27" w14:textId="77777777" w:rsidR="005637E4" w:rsidRPr="005637E4" w:rsidRDefault="005637E4" w:rsidP="005637E4">
      <w:pPr>
        <w:numPr>
          <w:ilvl w:val="0"/>
          <w:numId w:val="22"/>
        </w:numPr>
        <w:tabs>
          <w:tab w:val="left" w:pos="426"/>
        </w:tabs>
        <w:spacing w:line="360" w:lineRule="auto"/>
        <w:ind w:hanging="1080"/>
        <w:rPr>
          <w:ins w:id="56" w:author="Claire Digby (Central)" w:date="2024-08-06T12:19:00Z"/>
          <w:rFonts w:cs="Helvetica-Bold"/>
          <w:sz w:val="24"/>
          <w:szCs w:val="24"/>
        </w:rPr>
      </w:pPr>
      <w:ins w:id="57" w:author="Claire Digby (Central)" w:date="2024-08-06T12:19:00Z">
        <w:r w:rsidRPr="005637E4">
          <w:rPr>
            <w:rFonts w:cs="Helvetica-Bold"/>
            <w:sz w:val="24"/>
            <w:szCs w:val="24"/>
          </w:rPr>
          <w:fldChar w:fldCharType="begin"/>
        </w:r>
        <w:r w:rsidRPr="005637E4">
          <w:rPr>
            <w:rFonts w:cs="Helvetica-Bold"/>
            <w:sz w:val="24"/>
            <w:szCs w:val="24"/>
          </w:rPr>
          <w:instrText>HYPERLINK  \l "_17.0_Qualifications"</w:instrText>
        </w:r>
        <w:r w:rsidRPr="005637E4">
          <w:rPr>
            <w:rFonts w:cs="Helvetica-Bold"/>
            <w:sz w:val="24"/>
            <w:szCs w:val="24"/>
          </w:rPr>
        </w:r>
        <w:r w:rsidRPr="005637E4">
          <w:rPr>
            <w:rFonts w:cs="Helvetica-Bold"/>
            <w:sz w:val="24"/>
            <w:szCs w:val="24"/>
          </w:rPr>
          <w:fldChar w:fldCharType="separate"/>
        </w:r>
        <w:r w:rsidR="008E3BFA" w:rsidRPr="005637E4">
          <w:rPr>
            <w:rStyle w:val="Hyperlink"/>
            <w:rFonts w:cs="Helvetica-Bold"/>
            <w:color w:val="auto"/>
            <w:sz w:val="24"/>
            <w:szCs w:val="24"/>
            <w:u w:val="none"/>
            <w:rPrChange w:id="58" w:author="Claire Digby (Central)" w:date="2024-08-06T12:20:00Z">
              <w:rPr>
                <w:rStyle w:val="Hyperlink"/>
                <w:rFonts w:cs="Helvetica-Bold"/>
                <w:sz w:val="24"/>
                <w:szCs w:val="24"/>
              </w:rPr>
            </w:rPrChange>
          </w:rPr>
          <w:t>Qualifications</w:t>
        </w:r>
        <w:r w:rsidRPr="005637E4">
          <w:rPr>
            <w:rFonts w:cs="Helvetica-Bold"/>
            <w:sz w:val="24"/>
            <w:szCs w:val="24"/>
          </w:rPr>
          <w:fldChar w:fldCharType="end"/>
        </w:r>
      </w:ins>
    </w:p>
    <w:p w14:paraId="19A748F3" w14:textId="77777777" w:rsidR="008E3BFA" w:rsidRPr="005637E4" w:rsidRDefault="005637E4">
      <w:pPr>
        <w:numPr>
          <w:ilvl w:val="0"/>
          <w:numId w:val="22"/>
        </w:numPr>
        <w:tabs>
          <w:tab w:val="left" w:pos="426"/>
        </w:tabs>
        <w:spacing w:line="360" w:lineRule="auto"/>
        <w:ind w:hanging="1080"/>
        <w:rPr>
          <w:ins w:id="59" w:author="Claire Digby (Central)" w:date="2024-08-06T09:33:00Z"/>
          <w:rFonts w:cs="Helvetica-Bold"/>
          <w:sz w:val="24"/>
          <w:szCs w:val="24"/>
        </w:rPr>
        <w:pPrChange w:id="60" w:author="Claire Digby (Central)" w:date="2024-08-06T12:19:00Z">
          <w:pPr>
            <w:numPr>
              <w:ilvl w:val="1"/>
              <w:numId w:val="22"/>
            </w:numPr>
            <w:tabs>
              <w:tab w:val="left" w:pos="426"/>
              <w:tab w:val="left" w:pos="993"/>
            </w:tabs>
            <w:spacing w:line="360" w:lineRule="auto"/>
            <w:ind w:left="770" w:hanging="410"/>
          </w:pPr>
        </w:pPrChange>
      </w:pPr>
      <w:ins w:id="61" w:author="Claire Digby (Central)" w:date="2024-08-06T12:19:00Z">
        <w:r w:rsidRPr="005637E4">
          <w:rPr>
            <w:rFonts w:cs="Helvetica-Bold"/>
            <w:sz w:val="24"/>
            <w:szCs w:val="24"/>
          </w:rPr>
          <w:fldChar w:fldCharType="begin"/>
        </w:r>
        <w:r w:rsidRPr="005637E4">
          <w:rPr>
            <w:rFonts w:cs="Helvetica-Bold"/>
            <w:sz w:val="24"/>
            <w:szCs w:val="24"/>
          </w:rPr>
          <w:instrText>HYPERLINK  \l "_18.0_Storage_of"</w:instrText>
        </w:r>
        <w:r w:rsidRPr="005637E4">
          <w:rPr>
            <w:rFonts w:cs="Helvetica-Bold"/>
            <w:sz w:val="24"/>
            <w:szCs w:val="24"/>
          </w:rPr>
        </w:r>
        <w:r w:rsidRPr="005637E4">
          <w:rPr>
            <w:rFonts w:cs="Helvetica-Bold"/>
            <w:sz w:val="24"/>
            <w:szCs w:val="24"/>
          </w:rPr>
          <w:fldChar w:fldCharType="separate"/>
        </w:r>
        <w:r w:rsidR="008E3BFA" w:rsidRPr="005637E4">
          <w:rPr>
            <w:rStyle w:val="Hyperlink"/>
            <w:rFonts w:cs="Helvetica-Bold"/>
            <w:color w:val="auto"/>
            <w:sz w:val="24"/>
            <w:szCs w:val="24"/>
            <w:u w:val="none"/>
            <w:rPrChange w:id="62" w:author="Claire Digby (Central)" w:date="2024-08-06T12:20:00Z">
              <w:rPr>
                <w:rStyle w:val="Hyperlink"/>
                <w:rFonts w:cs="Helvetica-Bold"/>
                <w:sz w:val="24"/>
                <w:szCs w:val="24"/>
              </w:rPr>
            </w:rPrChange>
          </w:rPr>
          <w:t>Storage of Information</w:t>
        </w:r>
        <w:r w:rsidRPr="005637E4">
          <w:rPr>
            <w:rFonts w:cs="Helvetica-Bold"/>
            <w:sz w:val="24"/>
            <w:szCs w:val="24"/>
          </w:rPr>
          <w:fldChar w:fldCharType="end"/>
        </w:r>
      </w:ins>
      <w:ins w:id="63" w:author="Claire Digby (Central)" w:date="2024-08-06T09:29:00Z">
        <w:r w:rsidR="008E3BFA" w:rsidRPr="005637E4">
          <w:rPr>
            <w:rFonts w:cs="Helvetica-Bold"/>
            <w:sz w:val="24"/>
            <w:szCs w:val="24"/>
          </w:rPr>
          <w:t xml:space="preserve"> </w:t>
        </w:r>
      </w:ins>
    </w:p>
    <w:p w14:paraId="41A652A4" w14:textId="77777777" w:rsidR="008E3BFA" w:rsidRPr="005637E4" w:rsidRDefault="005637E4" w:rsidP="00457D92">
      <w:pPr>
        <w:numPr>
          <w:ilvl w:val="0"/>
          <w:numId w:val="22"/>
        </w:numPr>
        <w:tabs>
          <w:tab w:val="left" w:pos="426"/>
        </w:tabs>
        <w:spacing w:line="360" w:lineRule="auto"/>
        <w:ind w:hanging="1080"/>
        <w:rPr>
          <w:ins w:id="64" w:author="Claire Digby (Central)" w:date="2024-08-06T09:34:00Z"/>
          <w:rFonts w:cs="Helvetica-Bold"/>
          <w:sz w:val="24"/>
          <w:szCs w:val="24"/>
        </w:rPr>
      </w:pPr>
      <w:ins w:id="65" w:author="Claire Digby (Central)" w:date="2024-08-06T12:20:00Z">
        <w:r w:rsidRPr="005637E4">
          <w:rPr>
            <w:rFonts w:cs="Helvetica-Bold"/>
            <w:sz w:val="24"/>
            <w:szCs w:val="24"/>
          </w:rPr>
          <w:fldChar w:fldCharType="begin"/>
        </w:r>
        <w:r w:rsidRPr="005637E4">
          <w:rPr>
            <w:rFonts w:cs="Helvetica-Bold"/>
            <w:sz w:val="24"/>
            <w:szCs w:val="24"/>
          </w:rPr>
          <w:instrText>HYPERLINK  \l "_19.0_Pay_Decisions"</w:instrText>
        </w:r>
        <w:r w:rsidRPr="005637E4">
          <w:rPr>
            <w:rFonts w:cs="Helvetica-Bold"/>
            <w:sz w:val="24"/>
            <w:szCs w:val="24"/>
          </w:rPr>
        </w:r>
        <w:r w:rsidRPr="005637E4">
          <w:rPr>
            <w:rFonts w:cs="Helvetica-Bold"/>
            <w:sz w:val="24"/>
            <w:szCs w:val="24"/>
          </w:rPr>
          <w:fldChar w:fldCharType="separate"/>
        </w:r>
        <w:r w:rsidR="008E3BFA" w:rsidRPr="005637E4">
          <w:rPr>
            <w:rStyle w:val="Hyperlink"/>
            <w:rFonts w:cs="Helvetica-Bold"/>
            <w:color w:val="auto"/>
            <w:sz w:val="24"/>
            <w:szCs w:val="24"/>
            <w:u w:val="none"/>
            <w:rPrChange w:id="66" w:author="Claire Digby (Central)" w:date="2024-08-06T12:20:00Z">
              <w:rPr>
                <w:rStyle w:val="Hyperlink"/>
                <w:rFonts w:cs="Helvetica-Bold"/>
                <w:sz w:val="24"/>
                <w:szCs w:val="24"/>
              </w:rPr>
            </w:rPrChange>
          </w:rPr>
          <w:t>Pay Decisions</w:t>
        </w:r>
        <w:r w:rsidRPr="005637E4">
          <w:rPr>
            <w:rFonts w:cs="Helvetica-Bold"/>
            <w:sz w:val="24"/>
            <w:szCs w:val="24"/>
          </w:rPr>
          <w:fldChar w:fldCharType="end"/>
        </w:r>
      </w:ins>
    </w:p>
    <w:p w14:paraId="24BD388B" w14:textId="77777777" w:rsidR="008E3BFA" w:rsidRPr="005637E4" w:rsidRDefault="005637E4" w:rsidP="008E3BFA">
      <w:pPr>
        <w:numPr>
          <w:ilvl w:val="0"/>
          <w:numId w:val="22"/>
        </w:numPr>
        <w:tabs>
          <w:tab w:val="left" w:pos="426"/>
        </w:tabs>
        <w:spacing w:line="360" w:lineRule="auto"/>
        <w:ind w:hanging="1080"/>
        <w:rPr>
          <w:ins w:id="67" w:author="Claire Digby (Central)" w:date="2024-08-06T09:34:00Z"/>
          <w:rFonts w:cs="Helvetica-Bold"/>
          <w:sz w:val="24"/>
          <w:szCs w:val="24"/>
        </w:rPr>
      </w:pPr>
      <w:ins w:id="68" w:author="Claire Digby (Central)" w:date="2024-08-06T12:20:00Z">
        <w:r w:rsidRPr="005637E4">
          <w:rPr>
            <w:rFonts w:cs="Helvetica-Bold"/>
            <w:sz w:val="24"/>
            <w:szCs w:val="24"/>
          </w:rPr>
          <w:fldChar w:fldCharType="begin"/>
        </w:r>
        <w:r w:rsidRPr="005637E4">
          <w:rPr>
            <w:rFonts w:cs="Helvetica-Bold"/>
            <w:sz w:val="24"/>
            <w:szCs w:val="24"/>
          </w:rPr>
          <w:instrText>HYPERLINK  \l "_20.0_Safer_Recruitment"</w:instrText>
        </w:r>
        <w:r w:rsidRPr="005637E4">
          <w:rPr>
            <w:rFonts w:cs="Helvetica-Bold"/>
            <w:sz w:val="24"/>
            <w:szCs w:val="24"/>
          </w:rPr>
        </w:r>
        <w:r w:rsidRPr="005637E4">
          <w:rPr>
            <w:rFonts w:cs="Helvetica-Bold"/>
            <w:sz w:val="24"/>
            <w:szCs w:val="24"/>
          </w:rPr>
          <w:fldChar w:fldCharType="separate"/>
        </w:r>
        <w:r w:rsidR="008E3BFA" w:rsidRPr="005637E4">
          <w:rPr>
            <w:rStyle w:val="Hyperlink"/>
            <w:rFonts w:cs="Helvetica-Bold"/>
            <w:color w:val="auto"/>
            <w:sz w:val="24"/>
            <w:szCs w:val="24"/>
            <w:u w:val="none"/>
            <w:rPrChange w:id="69" w:author="Claire Digby (Central)" w:date="2024-08-06T12:20:00Z">
              <w:rPr>
                <w:rStyle w:val="Hyperlink"/>
                <w:rFonts w:cs="Helvetica-Bold"/>
                <w:sz w:val="24"/>
                <w:szCs w:val="24"/>
              </w:rPr>
            </w:rPrChange>
          </w:rPr>
          <w:t>Safer Recruitment Training</w:t>
        </w:r>
        <w:r w:rsidRPr="005637E4">
          <w:rPr>
            <w:rFonts w:cs="Helvetica-Bold"/>
            <w:sz w:val="24"/>
            <w:szCs w:val="24"/>
          </w:rPr>
          <w:fldChar w:fldCharType="end"/>
        </w:r>
      </w:ins>
    </w:p>
    <w:p w14:paraId="0A2EF39B" w14:textId="77777777" w:rsidR="008E3BFA" w:rsidRPr="005637E4" w:rsidRDefault="005637E4" w:rsidP="008E3BFA">
      <w:pPr>
        <w:numPr>
          <w:ilvl w:val="0"/>
          <w:numId w:val="22"/>
        </w:numPr>
        <w:tabs>
          <w:tab w:val="left" w:pos="426"/>
        </w:tabs>
        <w:spacing w:line="360" w:lineRule="auto"/>
        <w:ind w:hanging="1080"/>
        <w:rPr>
          <w:ins w:id="70" w:author="Claire Digby (Central)" w:date="2024-08-06T09:34:00Z"/>
          <w:rFonts w:cs="Helvetica-Bold"/>
          <w:sz w:val="24"/>
          <w:szCs w:val="24"/>
        </w:rPr>
      </w:pPr>
      <w:ins w:id="71" w:author="Claire Digby (Central)" w:date="2024-08-06T12:20:00Z">
        <w:r w:rsidRPr="005637E4">
          <w:rPr>
            <w:rFonts w:cs="Helvetica-Bold"/>
            <w:sz w:val="24"/>
            <w:szCs w:val="24"/>
          </w:rPr>
          <w:fldChar w:fldCharType="begin"/>
        </w:r>
        <w:r w:rsidRPr="005637E4">
          <w:rPr>
            <w:rFonts w:cs="Helvetica-Bold"/>
            <w:sz w:val="24"/>
            <w:szCs w:val="24"/>
          </w:rPr>
          <w:instrText>HYPERLINK  \l "_21.0_Monitoring_and"</w:instrText>
        </w:r>
        <w:r w:rsidRPr="005637E4">
          <w:rPr>
            <w:rFonts w:cs="Helvetica-Bold"/>
            <w:sz w:val="24"/>
            <w:szCs w:val="24"/>
          </w:rPr>
        </w:r>
        <w:r w:rsidRPr="005637E4">
          <w:rPr>
            <w:rFonts w:cs="Helvetica-Bold"/>
            <w:sz w:val="24"/>
            <w:szCs w:val="24"/>
          </w:rPr>
          <w:fldChar w:fldCharType="separate"/>
        </w:r>
        <w:r w:rsidR="008E3BFA" w:rsidRPr="005637E4">
          <w:rPr>
            <w:rStyle w:val="Hyperlink"/>
            <w:rFonts w:cs="Helvetica-Bold"/>
            <w:color w:val="auto"/>
            <w:sz w:val="24"/>
            <w:szCs w:val="24"/>
            <w:u w:val="none"/>
            <w:rPrChange w:id="72" w:author="Claire Digby (Central)" w:date="2024-08-06T12:20:00Z">
              <w:rPr>
                <w:rStyle w:val="Hyperlink"/>
                <w:rFonts w:cs="Helvetica-Bold"/>
                <w:sz w:val="24"/>
                <w:szCs w:val="24"/>
              </w:rPr>
            </w:rPrChange>
          </w:rPr>
          <w:t>Monitoring and Review of Policy</w:t>
        </w:r>
        <w:r w:rsidRPr="005637E4">
          <w:rPr>
            <w:rFonts w:cs="Helvetica-Bold"/>
            <w:sz w:val="24"/>
            <w:szCs w:val="24"/>
          </w:rPr>
          <w:fldChar w:fldCharType="end"/>
        </w:r>
      </w:ins>
    </w:p>
    <w:p w14:paraId="4644433F" w14:textId="77777777" w:rsidR="0040570B" w:rsidRPr="005637E4" w:rsidRDefault="005637E4">
      <w:pPr>
        <w:numPr>
          <w:ilvl w:val="0"/>
          <w:numId w:val="22"/>
        </w:numPr>
        <w:tabs>
          <w:tab w:val="left" w:pos="426"/>
        </w:tabs>
        <w:spacing w:line="360" w:lineRule="auto"/>
        <w:ind w:hanging="1080"/>
        <w:rPr>
          <w:ins w:id="73" w:author="Claire Digby (Central)" w:date="2024-08-06T09:08:00Z"/>
          <w:rFonts w:cs="Helvetica-Bold"/>
          <w:sz w:val="24"/>
          <w:szCs w:val="24"/>
          <w:rPrChange w:id="74" w:author="Claire Digby (Central)" w:date="2024-08-06T12:20:00Z">
            <w:rPr>
              <w:ins w:id="75" w:author="Claire Digby (Central)" w:date="2024-08-06T09:08:00Z"/>
              <w:rFonts w:cs="Helvetica-Bold"/>
              <w:b/>
              <w:bCs/>
              <w:sz w:val="24"/>
              <w:szCs w:val="24"/>
            </w:rPr>
          </w:rPrChange>
        </w:rPr>
        <w:pPrChange w:id="76" w:author="Claire Digby (Central)" w:date="2024-08-06T09:28:00Z">
          <w:pPr>
            <w:spacing w:line="360" w:lineRule="auto"/>
          </w:pPr>
        </w:pPrChange>
      </w:pPr>
      <w:ins w:id="77" w:author="Claire Digby (Central)" w:date="2024-08-06T12:20:00Z">
        <w:r w:rsidRPr="005637E4">
          <w:rPr>
            <w:rFonts w:cs="Helvetica-Bold"/>
            <w:sz w:val="24"/>
            <w:szCs w:val="24"/>
          </w:rPr>
          <w:fldChar w:fldCharType="begin"/>
        </w:r>
        <w:r w:rsidRPr="005637E4">
          <w:rPr>
            <w:rFonts w:cs="Helvetica-Bold"/>
            <w:sz w:val="24"/>
            <w:szCs w:val="24"/>
          </w:rPr>
          <w:instrText>HYPERLINK  \l "_22.0__Related"</w:instrText>
        </w:r>
        <w:r w:rsidRPr="005637E4">
          <w:rPr>
            <w:rFonts w:cs="Helvetica-Bold"/>
            <w:sz w:val="24"/>
            <w:szCs w:val="24"/>
          </w:rPr>
        </w:r>
        <w:r w:rsidRPr="005637E4">
          <w:rPr>
            <w:rFonts w:cs="Helvetica-Bold"/>
            <w:sz w:val="24"/>
            <w:szCs w:val="24"/>
          </w:rPr>
          <w:fldChar w:fldCharType="separate"/>
        </w:r>
        <w:r w:rsidR="008E3BFA" w:rsidRPr="005637E4">
          <w:rPr>
            <w:rStyle w:val="Hyperlink"/>
            <w:rFonts w:cs="Helvetica-Bold"/>
            <w:color w:val="auto"/>
            <w:sz w:val="24"/>
            <w:szCs w:val="24"/>
            <w:u w:val="none"/>
            <w:rPrChange w:id="78" w:author="Claire Digby (Central)" w:date="2024-08-06T12:20:00Z">
              <w:rPr>
                <w:rStyle w:val="Hyperlink"/>
                <w:rFonts w:cs="Helvetica-Bold"/>
                <w:sz w:val="24"/>
                <w:szCs w:val="24"/>
              </w:rPr>
            </w:rPrChange>
          </w:rPr>
          <w:t>Related Policies</w:t>
        </w:r>
        <w:r w:rsidRPr="005637E4">
          <w:rPr>
            <w:rFonts w:cs="Helvetica-Bold"/>
            <w:sz w:val="24"/>
            <w:szCs w:val="24"/>
          </w:rPr>
          <w:fldChar w:fldCharType="end"/>
        </w:r>
      </w:ins>
    </w:p>
    <w:p w14:paraId="43D49BBB" w14:textId="77777777" w:rsidR="00A738C5" w:rsidRPr="00D70FD2" w:rsidRDefault="003D1271">
      <w:pPr>
        <w:pStyle w:val="Heading1"/>
        <w:tabs>
          <w:tab w:val="left" w:pos="567"/>
        </w:tabs>
        <w:spacing w:after="160"/>
        <w:rPr>
          <w:b w:val="0"/>
          <w:bCs w:val="0"/>
          <w:sz w:val="24"/>
          <w:szCs w:val="24"/>
          <w:rPrChange w:id="79" w:author="Claire Digby (Central)" w:date="2024-08-06T09:52:00Z">
            <w:rPr>
              <w:b/>
              <w:bCs/>
            </w:rPr>
          </w:rPrChange>
        </w:rPr>
        <w:pPrChange w:id="80" w:author="Claire Digby (Central)" w:date="2024-08-06T10:07:00Z">
          <w:pPr>
            <w:spacing w:line="360" w:lineRule="auto"/>
          </w:pPr>
        </w:pPrChange>
      </w:pPr>
      <w:bookmarkStart w:id="81" w:name="_1.0_Policy_Statement"/>
      <w:bookmarkEnd w:id="81"/>
      <w:ins w:id="82" w:author="Claire Digby (Central)" w:date="2024-08-06T09:08:00Z">
        <w:r>
          <w:br w:type="page"/>
        </w:r>
      </w:ins>
      <w:r w:rsidR="008F6763" w:rsidRPr="00D70FD2">
        <w:rPr>
          <w:rFonts w:ascii="Gill Sans MT" w:hAnsi="Gill Sans MT"/>
          <w:sz w:val="24"/>
          <w:szCs w:val="24"/>
          <w:rPrChange w:id="83" w:author="Claire Digby (Central)" w:date="2024-08-06T09:52:00Z">
            <w:rPr/>
          </w:rPrChange>
        </w:rPr>
        <w:lastRenderedPageBreak/>
        <w:t>1.</w:t>
      </w:r>
      <w:ins w:id="84" w:author="Claire Digby (Central)" w:date="2024-08-06T09:52:00Z">
        <w:r w:rsidR="00D70FD2" w:rsidRPr="00D70FD2">
          <w:rPr>
            <w:rFonts w:ascii="Gill Sans MT" w:hAnsi="Gill Sans MT"/>
            <w:sz w:val="24"/>
            <w:szCs w:val="24"/>
            <w:rPrChange w:id="85" w:author="Claire Digby (Central)" w:date="2024-08-06T09:52:00Z">
              <w:rPr/>
            </w:rPrChange>
          </w:rPr>
          <w:t>0</w:t>
        </w:r>
      </w:ins>
      <w:ins w:id="86" w:author="Claire Digby (Central)" w:date="2024-08-06T10:07:00Z">
        <w:r w:rsidR="00F158A8">
          <w:rPr>
            <w:rFonts w:ascii="Gill Sans MT" w:hAnsi="Gill Sans MT"/>
            <w:sz w:val="24"/>
            <w:szCs w:val="24"/>
          </w:rPr>
          <w:tab/>
        </w:r>
      </w:ins>
      <w:del w:id="87" w:author="Claire Digby (Central)" w:date="2024-08-06T10:07:00Z">
        <w:r w:rsidR="008F6763" w:rsidRPr="00D70FD2" w:rsidDel="00F158A8">
          <w:rPr>
            <w:rFonts w:ascii="Gill Sans MT" w:hAnsi="Gill Sans MT"/>
            <w:sz w:val="24"/>
            <w:szCs w:val="24"/>
            <w:rPrChange w:id="88" w:author="Claire Digby (Central)" w:date="2024-08-06T09:52:00Z">
              <w:rPr/>
            </w:rPrChange>
          </w:rPr>
          <w:tab/>
        </w:r>
      </w:del>
      <w:r w:rsidR="00CE639D" w:rsidRPr="00D70FD2">
        <w:rPr>
          <w:rFonts w:ascii="Gill Sans MT" w:hAnsi="Gill Sans MT"/>
          <w:sz w:val="24"/>
          <w:szCs w:val="24"/>
          <w:rPrChange w:id="89" w:author="Claire Digby (Central)" w:date="2024-08-06T09:52:00Z">
            <w:rPr/>
          </w:rPrChange>
        </w:rPr>
        <w:t>Policy Statement</w:t>
      </w:r>
    </w:p>
    <w:p w14:paraId="4E673896" w14:textId="77777777" w:rsidR="003B3FA3" w:rsidRPr="009849F7" w:rsidDel="00F158A8" w:rsidRDefault="003B3FA3" w:rsidP="003B3FA3">
      <w:pPr>
        <w:autoSpaceDE w:val="0"/>
        <w:autoSpaceDN w:val="0"/>
        <w:adjustRightInd w:val="0"/>
        <w:rPr>
          <w:del w:id="90" w:author="Claire Digby (Central)" w:date="2024-08-06T10:07:00Z"/>
          <w:rFonts w:cs="Helvetica"/>
          <w:sz w:val="24"/>
          <w:szCs w:val="24"/>
        </w:rPr>
      </w:pPr>
    </w:p>
    <w:p w14:paraId="68F2C2A8" w14:textId="77777777" w:rsidR="00A738C5" w:rsidRPr="009849F7" w:rsidRDefault="00D70FD2">
      <w:pPr>
        <w:tabs>
          <w:tab w:val="left" w:pos="567"/>
        </w:tabs>
        <w:autoSpaceDE w:val="0"/>
        <w:autoSpaceDN w:val="0"/>
        <w:adjustRightInd w:val="0"/>
        <w:ind w:left="567" w:hanging="567"/>
        <w:jc w:val="both"/>
        <w:rPr>
          <w:rFonts w:cs="Helvetica"/>
          <w:sz w:val="24"/>
          <w:szCs w:val="24"/>
        </w:rPr>
        <w:pPrChange w:id="91" w:author="Claire Digby (Central)" w:date="2024-08-06T10:08:00Z">
          <w:pPr>
            <w:autoSpaceDE w:val="0"/>
            <w:autoSpaceDN w:val="0"/>
            <w:adjustRightInd w:val="0"/>
            <w:jc w:val="both"/>
          </w:pPr>
        </w:pPrChange>
      </w:pPr>
      <w:ins w:id="92" w:author="Claire Digby (Central)" w:date="2024-08-06T09:51:00Z">
        <w:r>
          <w:rPr>
            <w:sz w:val="24"/>
            <w:szCs w:val="24"/>
          </w:rPr>
          <w:t xml:space="preserve">1.1 </w:t>
        </w:r>
      </w:ins>
      <w:ins w:id="93" w:author="Claire Digby (Central)" w:date="2024-08-06T10:07:00Z">
        <w:r w:rsidR="00F158A8">
          <w:rPr>
            <w:sz w:val="24"/>
            <w:szCs w:val="24"/>
          </w:rPr>
          <w:tab/>
        </w:r>
      </w:ins>
      <w:r w:rsidR="009A4D31" w:rsidRPr="009849F7">
        <w:rPr>
          <w:sz w:val="24"/>
          <w:szCs w:val="24"/>
        </w:rPr>
        <w:t xml:space="preserve">The Trust is an organisation with a Christian foundation. The </w:t>
      </w:r>
      <w:r w:rsidR="00254B5E" w:rsidRPr="009849F7">
        <w:rPr>
          <w:sz w:val="24"/>
          <w:szCs w:val="24"/>
        </w:rPr>
        <w:t xml:space="preserve">vision, </w:t>
      </w:r>
      <w:r w:rsidR="009A4D31" w:rsidRPr="009849F7">
        <w:rPr>
          <w:sz w:val="24"/>
          <w:szCs w:val="24"/>
        </w:rPr>
        <w:t xml:space="preserve">values and </w:t>
      </w:r>
      <w:r w:rsidR="00254B5E" w:rsidRPr="009849F7">
        <w:rPr>
          <w:sz w:val="24"/>
          <w:szCs w:val="24"/>
        </w:rPr>
        <w:t>ethos</w:t>
      </w:r>
      <w:r w:rsidR="009A4D31" w:rsidRPr="009849F7">
        <w:rPr>
          <w:sz w:val="24"/>
          <w:szCs w:val="24"/>
        </w:rPr>
        <w:t xml:space="preserve"> of the Trust, and its associated </w:t>
      </w:r>
      <w:r w:rsidR="00AF304C">
        <w:rPr>
          <w:sz w:val="24"/>
          <w:szCs w:val="24"/>
        </w:rPr>
        <w:t>schools</w:t>
      </w:r>
      <w:r w:rsidR="009A4D31" w:rsidRPr="009849F7">
        <w:rPr>
          <w:sz w:val="24"/>
          <w:szCs w:val="24"/>
        </w:rPr>
        <w:t xml:space="preserve">, are central to </w:t>
      </w:r>
      <w:r w:rsidR="00254B5E" w:rsidRPr="009849F7">
        <w:rPr>
          <w:sz w:val="24"/>
          <w:szCs w:val="24"/>
        </w:rPr>
        <w:t>all aspects of the Trust</w:t>
      </w:r>
      <w:r w:rsidR="00454CD0" w:rsidRPr="009849F7">
        <w:rPr>
          <w:sz w:val="24"/>
          <w:szCs w:val="24"/>
        </w:rPr>
        <w:t>’</w:t>
      </w:r>
      <w:r w:rsidR="00254B5E" w:rsidRPr="009849F7">
        <w:rPr>
          <w:sz w:val="24"/>
          <w:szCs w:val="24"/>
        </w:rPr>
        <w:t xml:space="preserve">s work. </w:t>
      </w:r>
      <w:r w:rsidR="00CE639D" w:rsidRPr="009849F7">
        <w:rPr>
          <w:rFonts w:cs="Helvetica"/>
          <w:sz w:val="24"/>
          <w:szCs w:val="24"/>
        </w:rPr>
        <w:t>The Trust</w:t>
      </w:r>
      <w:r w:rsidR="003B3FA3" w:rsidRPr="009849F7">
        <w:rPr>
          <w:rFonts w:cs="Helvetica"/>
          <w:sz w:val="24"/>
          <w:szCs w:val="24"/>
        </w:rPr>
        <w:t xml:space="preserve"> recognise</w:t>
      </w:r>
      <w:r w:rsidR="008F6763" w:rsidRPr="009849F7">
        <w:rPr>
          <w:rFonts w:cs="Helvetica"/>
          <w:sz w:val="24"/>
          <w:szCs w:val="24"/>
        </w:rPr>
        <w:t>s</w:t>
      </w:r>
      <w:r w:rsidR="00A738C5" w:rsidRPr="009849F7">
        <w:rPr>
          <w:rFonts w:cs="Helvetica"/>
          <w:sz w:val="24"/>
          <w:szCs w:val="24"/>
        </w:rPr>
        <w:t xml:space="preserve"> that its employees are its single most important resource</w:t>
      </w:r>
      <w:r w:rsidR="003B3FA3" w:rsidRPr="009849F7">
        <w:rPr>
          <w:rFonts w:cs="Helvetica"/>
          <w:sz w:val="24"/>
          <w:szCs w:val="24"/>
        </w:rPr>
        <w:t xml:space="preserve"> and are fundamental to the success of each </w:t>
      </w:r>
      <w:r w:rsidR="002412CE">
        <w:rPr>
          <w:rFonts w:cs="Helvetica"/>
          <w:sz w:val="24"/>
          <w:szCs w:val="24"/>
        </w:rPr>
        <w:t>school</w:t>
      </w:r>
      <w:r w:rsidR="003B3FA3" w:rsidRPr="009849F7">
        <w:rPr>
          <w:rFonts w:cs="Helvetica"/>
          <w:sz w:val="24"/>
          <w:szCs w:val="24"/>
        </w:rPr>
        <w:t xml:space="preserve">. </w:t>
      </w:r>
      <w:r w:rsidR="00BF692F" w:rsidRPr="009849F7">
        <w:rPr>
          <w:rFonts w:cs="Helvetica"/>
          <w:sz w:val="24"/>
          <w:szCs w:val="24"/>
        </w:rPr>
        <w:t xml:space="preserve"> </w:t>
      </w:r>
      <w:r w:rsidR="003B3FA3" w:rsidRPr="009849F7">
        <w:rPr>
          <w:rFonts w:cs="Helvetica"/>
          <w:sz w:val="24"/>
          <w:szCs w:val="24"/>
        </w:rPr>
        <w:t>Our aim is to adopt a thorough, rigorous and professional approach to the recruitment proc</w:t>
      </w:r>
      <w:r w:rsidR="00CE639D" w:rsidRPr="009849F7">
        <w:rPr>
          <w:rFonts w:cs="Helvetica"/>
          <w:sz w:val="24"/>
          <w:szCs w:val="24"/>
        </w:rPr>
        <w:t>esses in order to help each</w:t>
      </w:r>
      <w:r w:rsidR="00BF692F" w:rsidRPr="009849F7">
        <w:rPr>
          <w:rFonts w:cs="Helvetica"/>
          <w:sz w:val="24"/>
          <w:szCs w:val="24"/>
        </w:rPr>
        <w:t xml:space="preserve"> </w:t>
      </w:r>
      <w:r w:rsidR="002412CE">
        <w:rPr>
          <w:rFonts w:cs="Helvetica"/>
          <w:sz w:val="24"/>
          <w:szCs w:val="24"/>
        </w:rPr>
        <w:t>school</w:t>
      </w:r>
      <w:r w:rsidR="003B3FA3" w:rsidRPr="009849F7">
        <w:rPr>
          <w:rFonts w:cs="Helvetica"/>
          <w:sz w:val="24"/>
          <w:szCs w:val="24"/>
        </w:rPr>
        <w:t xml:space="preserve"> attract and appoint staff of the highest calibre and with the necessary skills and attributes to fulfil the aims of the Trust and maximise </w:t>
      </w:r>
      <w:r w:rsidR="00254B5E" w:rsidRPr="009849F7">
        <w:rPr>
          <w:rFonts w:cs="Helvetica"/>
          <w:sz w:val="24"/>
          <w:szCs w:val="24"/>
        </w:rPr>
        <w:t>pupil outcomes</w:t>
      </w:r>
      <w:r w:rsidR="003B3FA3" w:rsidRPr="009849F7">
        <w:rPr>
          <w:rFonts w:cs="Helvetica"/>
          <w:sz w:val="24"/>
          <w:szCs w:val="24"/>
        </w:rPr>
        <w:t xml:space="preserve"> so that all young people can enjoy life in all its fullness.</w:t>
      </w:r>
    </w:p>
    <w:p w14:paraId="4422A403" w14:textId="77777777" w:rsidR="00614441" w:rsidRPr="009849F7" w:rsidRDefault="00614441" w:rsidP="00614441">
      <w:pPr>
        <w:autoSpaceDE w:val="0"/>
        <w:autoSpaceDN w:val="0"/>
        <w:adjustRightInd w:val="0"/>
        <w:jc w:val="both"/>
        <w:rPr>
          <w:rFonts w:cs="Helvetica"/>
          <w:sz w:val="24"/>
          <w:szCs w:val="24"/>
        </w:rPr>
      </w:pPr>
    </w:p>
    <w:p w14:paraId="7FFAE007" w14:textId="77777777" w:rsidR="003B3FA3" w:rsidRPr="009849F7" w:rsidRDefault="00D70FD2">
      <w:pPr>
        <w:autoSpaceDE w:val="0"/>
        <w:autoSpaceDN w:val="0"/>
        <w:adjustRightInd w:val="0"/>
        <w:ind w:left="567" w:hanging="567"/>
        <w:jc w:val="both"/>
        <w:rPr>
          <w:rFonts w:cs="Helvetica"/>
          <w:sz w:val="24"/>
          <w:szCs w:val="24"/>
        </w:rPr>
        <w:pPrChange w:id="94" w:author="Claire Digby (Central)" w:date="2024-08-06T10:16:00Z">
          <w:pPr>
            <w:autoSpaceDE w:val="0"/>
            <w:autoSpaceDN w:val="0"/>
            <w:adjustRightInd w:val="0"/>
            <w:jc w:val="both"/>
          </w:pPr>
        </w:pPrChange>
      </w:pPr>
      <w:ins w:id="95" w:author="Claire Digby (Central)" w:date="2024-08-06T09:51:00Z">
        <w:r>
          <w:rPr>
            <w:rFonts w:cs="Helvetica"/>
            <w:sz w:val="24"/>
            <w:szCs w:val="24"/>
          </w:rPr>
          <w:t>1.2</w:t>
        </w:r>
      </w:ins>
      <w:ins w:id="96" w:author="Claire Digby (Central)" w:date="2024-08-06T10:15:00Z">
        <w:r w:rsidR="00D275B2">
          <w:rPr>
            <w:rFonts w:cs="Helvetica"/>
            <w:sz w:val="24"/>
            <w:szCs w:val="24"/>
          </w:rPr>
          <w:tab/>
        </w:r>
      </w:ins>
      <w:r w:rsidR="003B3FA3" w:rsidRPr="009849F7">
        <w:rPr>
          <w:rFonts w:cs="Helvetica"/>
          <w:sz w:val="24"/>
          <w:szCs w:val="24"/>
        </w:rPr>
        <w:t>The Trust is committed to ensuring that the recruitment and selection process for staff is conducted in a manner that is systematic, efficient and effective and promotes recruitment of the highest quality staff and equality of opportunity.</w:t>
      </w:r>
    </w:p>
    <w:p w14:paraId="56715DAF" w14:textId="77777777" w:rsidR="003B3FA3" w:rsidRPr="009849F7" w:rsidRDefault="003B3FA3" w:rsidP="00BF692F">
      <w:pPr>
        <w:autoSpaceDE w:val="0"/>
        <w:autoSpaceDN w:val="0"/>
        <w:adjustRightInd w:val="0"/>
        <w:ind w:left="1440" w:hanging="720"/>
        <w:jc w:val="both"/>
        <w:rPr>
          <w:rFonts w:cs="Helvetica"/>
          <w:sz w:val="24"/>
          <w:szCs w:val="24"/>
        </w:rPr>
      </w:pPr>
    </w:p>
    <w:p w14:paraId="5623E734" w14:textId="77777777" w:rsidR="003B3FA3" w:rsidRPr="009849F7" w:rsidRDefault="00D70FD2">
      <w:pPr>
        <w:autoSpaceDE w:val="0"/>
        <w:autoSpaceDN w:val="0"/>
        <w:adjustRightInd w:val="0"/>
        <w:ind w:left="567" w:hanging="567"/>
        <w:jc w:val="both"/>
        <w:rPr>
          <w:rFonts w:cs="Helvetica"/>
          <w:sz w:val="24"/>
          <w:szCs w:val="24"/>
        </w:rPr>
        <w:pPrChange w:id="97" w:author="Claire Digby (Central)" w:date="2024-08-06T10:16:00Z">
          <w:pPr>
            <w:autoSpaceDE w:val="0"/>
            <w:autoSpaceDN w:val="0"/>
            <w:adjustRightInd w:val="0"/>
            <w:jc w:val="both"/>
          </w:pPr>
        </w:pPrChange>
      </w:pPr>
      <w:ins w:id="98" w:author="Claire Digby (Central)" w:date="2024-08-06T09:54:00Z">
        <w:r>
          <w:rPr>
            <w:rFonts w:cs="Helvetica"/>
            <w:sz w:val="24"/>
            <w:szCs w:val="24"/>
          </w:rPr>
          <w:t>1.3</w:t>
        </w:r>
      </w:ins>
      <w:ins w:id="99" w:author="Claire Digby (Central)" w:date="2024-08-06T10:16:00Z">
        <w:r w:rsidR="00D275B2">
          <w:rPr>
            <w:rFonts w:cs="Helvetica"/>
            <w:sz w:val="24"/>
            <w:szCs w:val="24"/>
          </w:rPr>
          <w:tab/>
        </w:r>
      </w:ins>
      <w:r w:rsidR="003B3FA3" w:rsidRPr="009849F7">
        <w:rPr>
          <w:rFonts w:cs="Helvetica"/>
          <w:sz w:val="24"/>
          <w:szCs w:val="24"/>
        </w:rPr>
        <w:t>This policy has been designed to provide a framework which promotes good</w:t>
      </w:r>
      <w:r w:rsidR="00CE639D" w:rsidRPr="009849F7">
        <w:rPr>
          <w:rFonts w:cs="Helvetica"/>
          <w:sz w:val="24"/>
          <w:szCs w:val="24"/>
        </w:rPr>
        <w:t xml:space="preserve"> </w:t>
      </w:r>
      <w:r w:rsidR="003B3FA3" w:rsidRPr="009849F7">
        <w:rPr>
          <w:rFonts w:cs="Helvetica"/>
          <w:sz w:val="24"/>
          <w:szCs w:val="24"/>
        </w:rPr>
        <w:t xml:space="preserve">practice </w:t>
      </w:r>
      <w:r w:rsidR="00254B5E" w:rsidRPr="009849F7">
        <w:rPr>
          <w:rFonts w:cs="Helvetica"/>
          <w:sz w:val="24"/>
          <w:szCs w:val="24"/>
        </w:rPr>
        <w:t>in line with best safer recruitment practices.</w:t>
      </w:r>
    </w:p>
    <w:p w14:paraId="3A698D8F" w14:textId="77777777" w:rsidR="003B3FA3" w:rsidRPr="009849F7" w:rsidRDefault="003B3FA3" w:rsidP="00BF692F">
      <w:pPr>
        <w:autoSpaceDE w:val="0"/>
        <w:autoSpaceDN w:val="0"/>
        <w:adjustRightInd w:val="0"/>
        <w:ind w:left="1440" w:hanging="720"/>
        <w:jc w:val="both"/>
        <w:rPr>
          <w:rFonts w:cs="Helvetica"/>
          <w:sz w:val="24"/>
          <w:szCs w:val="24"/>
        </w:rPr>
      </w:pPr>
    </w:p>
    <w:p w14:paraId="7E686E5A" w14:textId="77777777" w:rsidR="003B3FA3" w:rsidRDefault="00D70FD2" w:rsidP="000858C4">
      <w:pPr>
        <w:autoSpaceDE w:val="0"/>
        <w:autoSpaceDN w:val="0"/>
        <w:adjustRightInd w:val="0"/>
        <w:spacing w:after="160"/>
        <w:ind w:left="567" w:hanging="567"/>
        <w:jc w:val="both"/>
        <w:rPr>
          <w:rFonts w:cs="Helvetica"/>
          <w:sz w:val="24"/>
          <w:szCs w:val="24"/>
        </w:rPr>
      </w:pPr>
      <w:ins w:id="100" w:author="Claire Digby (Central)" w:date="2024-08-06T09:54:00Z">
        <w:r>
          <w:rPr>
            <w:rFonts w:cs="Helvetica"/>
            <w:sz w:val="24"/>
            <w:szCs w:val="24"/>
          </w:rPr>
          <w:t>1.4</w:t>
        </w:r>
      </w:ins>
      <w:ins w:id="101" w:author="Claire Digby (Central)" w:date="2024-08-06T10:16:00Z">
        <w:r w:rsidR="00D275B2">
          <w:rPr>
            <w:rFonts w:cs="Helvetica"/>
            <w:sz w:val="24"/>
            <w:szCs w:val="24"/>
          </w:rPr>
          <w:tab/>
        </w:r>
      </w:ins>
      <w:r w:rsidR="003B3FA3" w:rsidRPr="009849F7">
        <w:rPr>
          <w:rFonts w:cs="Helvetica"/>
          <w:sz w:val="24"/>
          <w:szCs w:val="24"/>
        </w:rPr>
        <w:t>For</w:t>
      </w:r>
      <w:r w:rsidR="005A483D" w:rsidRPr="009849F7">
        <w:rPr>
          <w:rFonts w:cs="Helvetica"/>
          <w:sz w:val="24"/>
          <w:szCs w:val="24"/>
        </w:rPr>
        <w:t xml:space="preserve"> </w:t>
      </w:r>
      <w:r w:rsidR="003B3FA3" w:rsidRPr="009849F7">
        <w:rPr>
          <w:rFonts w:cs="Helvetica"/>
          <w:sz w:val="24"/>
          <w:szCs w:val="24"/>
        </w:rPr>
        <w:t>these reasons, while still ensuring tha</w:t>
      </w:r>
      <w:r w:rsidR="00CE639D" w:rsidRPr="009849F7">
        <w:rPr>
          <w:rFonts w:cs="Helvetica"/>
          <w:sz w:val="24"/>
          <w:szCs w:val="24"/>
        </w:rPr>
        <w:t xml:space="preserve">t the </w:t>
      </w:r>
      <w:r w:rsidR="007E5BD9" w:rsidRPr="009849F7">
        <w:rPr>
          <w:rFonts w:cs="Helvetica"/>
          <w:sz w:val="24"/>
          <w:szCs w:val="24"/>
        </w:rPr>
        <w:t xml:space="preserve">Trust </w:t>
      </w:r>
      <w:r w:rsidR="003B3FA3" w:rsidRPr="009849F7">
        <w:rPr>
          <w:rFonts w:cs="Helvetica"/>
          <w:sz w:val="24"/>
          <w:szCs w:val="24"/>
        </w:rPr>
        <w:t xml:space="preserve">complies with relevant legislation, any significant variations in </w:t>
      </w:r>
      <w:r w:rsidR="00254B5E" w:rsidRPr="009849F7">
        <w:rPr>
          <w:rFonts w:cs="Helvetica"/>
          <w:sz w:val="24"/>
          <w:szCs w:val="24"/>
        </w:rPr>
        <w:t>recruitment practice</w:t>
      </w:r>
      <w:r w:rsidR="003B3FA3" w:rsidRPr="009849F7">
        <w:rPr>
          <w:rFonts w:cs="Helvetica"/>
          <w:sz w:val="24"/>
          <w:szCs w:val="24"/>
        </w:rPr>
        <w:t xml:space="preserve"> must be discussed with the </w:t>
      </w:r>
      <w:r w:rsidR="00E25DE4" w:rsidRPr="009849F7">
        <w:rPr>
          <w:rFonts w:cs="Helvetica"/>
          <w:sz w:val="24"/>
          <w:szCs w:val="24"/>
        </w:rPr>
        <w:t xml:space="preserve">Trust </w:t>
      </w:r>
      <w:r w:rsidR="005A483D" w:rsidRPr="009849F7">
        <w:rPr>
          <w:rFonts w:cs="Helvetica"/>
          <w:sz w:val="24"/>
          <w:szCs w:val="24"/>
        </w:rPr>
        <w:t xml:space="preserve">before the process begins </w:t>
      </w:r>
      <w:r w:rsidR="003B3FA3" w:rsidRPr="009849F7">
        <w:rPr>
          <w:rFonts w:cs="Helvetica"/>
          <w:sz w:val="24"/>
          <w:szCs w:val="24"/>
        </w:rPr>
        <w:t>to minimise risk to the Trust</w:t>
      </w:r>
      <w:r w:rsidR="000858C4">
        <w:rPr>
          <w:rFonts w:cs="Helvetica"/>
          <w:sz w:val="24"/>
          <w:szCs w:val="24"/>
        </w:rPr>
        <w:t>.</w:t>
      </w:r>
    </w:p>
    <w:p w14:paraId="075E76DF" w14:textId="77777777" w:rsidR="008F6763" w:rsidRPr="009849F7" w:rsidRDefault="008F6763" w:rsidP="00BF692F">
      <w:pPr>
        <w:autoSpaceDE w:val="0"/>
        <w:autoSpaceDN w:val="0"/>
        <w:adjustRightInd w:val="0"/>
        <w:jc w:val="both"/>
        <w:rPr>
          <w:rFonts w:cs="Helvetica-Bold"/>
          <w:b/>
          <w:bCs/>
          <w:sz w:val="24"/>
          <w:szCs w:val="24"/>
        </w:rPr>
      </w:pPr>
    </w:p>
    <w:p w14:paraId="4E030C5F" w14:textId="77777777" w:rsidR="003B3FA3" w:rsidRPr="004065CB" w:rsidRDefault="004065CB">
      <w:pPr>
        <w:pStyle w:val="Heading1"/>
        <w:spacing w:after="160"/>
        <w:ind w:left="567" w:hanging="567"/>
        <w:rPr>
          <w:sz w:val="24"/>
          <w:szCs w:val="24"/>
          <w:rPrChange w:id="102" w:author="Claire Digby (Central)" w:date="2024-08-06T09:55:00Z">
            <w:rPr/>
          </w:rPrChange>
        </w:rPr>
        <w:pPrChange w:id="103" w:author="Claire Digby (Central)" w:date="2024-08-06T10:16:00Z">
          <w:pPr>
            <w:numPr>
              <w:numId w:val="2"/>
            </w:numPr>
            <w:tabs>
              <w:tab w:val="num" w:pos="0"/>
              <w:tab w:val="num" w:pos="720"/>
            </w:tabs>
            <w:autoSpaceDE w:val="0"/>
            <w:autoSpaceDN w:val="0"/>
            <w:adjustRightInd w:val="0"/>
            <w:ind w:left="720" w:hanging="720"/>
            <w:jc w:val="both"/>
          </w:pPr>
        </w:pPrChange>
      </w:pPr>
      <w:bookmarkStart w:id="104" w:name="_2.0_Scope"/>
      <w:bookmarkEnd w:id="104"/>
      <w:ins w:id="105" w:author="Claire Digby (Central)" w:date="2024-08-06T09:55:00Z">
        <w:r>
          <w:rPr>
            <w:rFonts w:ascii="Gill Sans MT" w:hAnsi="Gill Sans MT"/>
            <w:sz w:val="24"/>
            <w:szCs w:val="24"/>
          </w:rPr>
          <w:t>2.0</w:t>
        </w:r>
        <w:r>
          <w:rPr>
            <w:rFonts w:ascii="Gill Sans MT" w:hAnsi="Gill Sans MT"/>
            <w:sz w:val="24"/>
            <w:szCs w:val="24"/>
          </w:rPr>
          <w:tab/>
        </w:r>
      </w:ins>
      <w:r w:rsidR="003B3FA3" w:rsidRPr="004065CB">
        <w:rPr>
          <w:rFonts w:ascii="Gill Sans MT" w:hAnsi="Gill Sans MT"/>
          <w:sz w:val="24"/>
          <w:szCs w:val="24"/>
          <w:rPrChange w:id="106" w:author="Claire Digby (Central)" w:date="2024-08-06T09:55:00Z">
            <w:rPr>
              <w:b/>
              <w:bCs/>
            </w:rPr>
          </w:rPrChange>
        </w:rPr>
        <w:t>Scope</w:t>
      </w:r>
    </w:p>
    <w:p w14:paraId="65FE7DAA" w14:textId="77777777" w:rsidR="003B3FA3" w:rsidRPr="009849F7" w:rsidRDefault="004065CB">
      <w:pPr>
        <w:autoSpaceDE w:val="0"/>
        <w:autoSpaceDN w:val="0"/>
        <w:adjustRightInd w:val="0"/>
        <w:ind w:left="567" w:hanging="567"/>
        <w:jc w:val="both"/>
        <w:rPr>
          <w:rFonts w:cs="Helvetica"/>
          <w:sz w:val="24"/>
          <w:szCs w:val="24"/>
        </w:rPr>
        <w:pPrChange w:id="107" w:author="Claire Digby (Central)" w:date="2024-08-06T10:16:00Z">
          <w:pPr>
            <w:autoSpaceDE w:val="0"/>
            <w:autoSpaceDN w:val="0"/>
            <w:adjustRightInd w:val="0"/>
            <w:jc w:val="both"/>
          </w:pPr>
        </w:pPrChange>
      </w:pPr>
      <w:ins w:id="108" w:author="Claire Digby (Central)" w:date="2024-08-06T09:55:00Z">
        <w:r>
          <w:rPr>
            <w:rFonts w:cs="Helvetica"/>
            <w:sz w:val="24"/>
            <w:szCs w:val="24"/>
          </w:rPr>
          <w:t>2.1</w:t>
        </w:r>
      </w:ins>
      <w:ins w:id="109" w:author="Claire Digby (Central)" w:date="2024-08-06T10:16:00Z">
        <w:r w:rsidR="00D275B2">
          <w:rPr>
            <w:rFonts w:cs="Helvetica"/>
            <w:sz w:val="24"/>
            <w:szCs w:val="24"/>
          </w:rPr>
          <w:tab/>
        </w:r>
      </w:ins>
      <w:r w:rsidR="003B3FA3" w:rsidRPr="009849F7">
        <w:rPr>
          <w:rFonts w:cs="Helvetica"/>
          <w:sz w:val="24"/>
          <w:szCs w:val="24"/>
        </w:rPr>
        <w:t xml:space="preserve">This policy applies to the recruitment and selection of all </w:t>
      </w:r>
      <w:r w:rsidR="005A483D" w:rsidRPr="009849F7">
        <w:rPr>
          <w:rFonts w:cs="Helvetica"/>
          <w:sz w:val="24"/>
          <w:szCs w:val="24"/>
        </w:rPr>
        <w:t>staff to the Trust.</w:t>
      </w:r>
    </w:p>
    <w:p w14:paraId="6F27C4D6" w14:textId="77777777" w:rsidR="003B3FA3" w:rsidRPr="009849F7" w:rsidRDefault="003B3FA3" w:rsidP="00BF692F">
      <w:pPr>
        <w:autoSpaceDE w:val="0"/>
        <w:autoSpaceDN w:val="0"/>
        <w:adjustRightInd w:val="0"/>
        <w:ind w:left="1440" w:hanging="720"/>
        <w:jc w:val="both"/>
        <w:rPr>
          <w:rFonts w:cs="Helvetica"/>
          <w:sz w:val="24"/>
          <w:szCs w:val="24"/>
        </w:rPr>
      </w:pPr>
    </w:p>
    <w:p w14:paraId="63B73D07" w14:textId="77777777" w:rsidR="003B3FA3" w:rsidRPr="009849F7" w:rsidRDefault="004065CB">
      <w:pPr>
        <w:autoSpaceDE w:val="0"/>
        <w:autoSpaceDN w:val="0"/>
        <w:adjustRightInd w:val="0"/>
        <w:ind w:left="567" w:hanging="567"/>
        <w:jc w:val="both"/>
        <w:rPr>
          <w:rFonts w:cs="Helvetica"/>
          <w:sz w:val="24"/>
          <w:szCs w:val="24"/>
        </w:rPr>
        <w:pPrChange w:id="110" w:author="Claire Digby (Central)" w:date="2024-08-06T10:16:00Z">
          <w:pPr>
            <w:autoSpaceDE w:val="0"/>
            <w:autoSpaceDN w:val="0"/>
            <w:adjustRightInd w:val="0"/>
            <w:jc w:val="both"/>
          </w:pPr>
        </w:pPrChange>
      </w:pPr>
      <w:ins w:id="111" w:author="Claire Digby (Central)" w:date="2024-08-06T09:56:00Z">
        <w:r>
          <w:rPr>
            <w:rFonts w:cs="Helvetica"/>
            <w:sz w:val="24"/>
            <w:szCs w:val="24"/>
          </w:rPr>
          <w:t>2.2</w:t>
        </w:r>
      </w:ins>
      <w:ins w:id="112" w:author="Claire Digby (Central)" w:date="2024-08-06T10:16:00Z">
        <w:r w:rsidR="00D275B2">
          <w:rPr>
            <w:rFonts w:cs="Helvetica"/>
            <w:sz w:val="24"/>
            <w:szCs w:val="24"/>
          </w:rPr>
          <w:tab/>
        </w:r>
      </w:ins>
      <w:r w:rsidR="003B3FA3" w:rsidRPr="009849F7">
        <w:rPr>
          <w:rFonts w:cs="Helvetica"/>
          <w:sz w:val="24"/>
          <w:szCs w:val="24"/>
        </w:rPr>
        <w:t xml:space="preserve">All </w:t>
      </w:r>
      <w:r w:rsidR="007E5BD9" w:rsidRPr="009849F7">
        <w:rPr>
          <w:rFonts w:cs="Helvetica"/>
          <w:sz w:val="24"/>
          <w:szCs w:val="24"/>
        </w:rPr>
        <w:t xml:space="preserve">Trustees, </w:t>
      </w:r>
      <w:r w:rsidR="00E25DE4" w:rsidRPr="009849F7">
        <w:rPr>
          <w:rFonts w:cs="Helvetica"/>
          <w:sz w:val="24"/>
          <w:szCs w:val="24"/>
        </w:rPr>
        <w:t>the Local Governing Bo</w:t>
      </w:r>
      <w:r w:rsidR="00FA0D09" w:rsidRPr="009849F7">
        <w:rPr>
          <w:rFonts w:cs="Helvetica"/>
          <w:sz w:val="24"/>
          <w:szCs w:val="24"/>
        </w:rPr>
        <w:t xml:space="preserve">ard </w:t>
      </w:r>
      <w:r w:rsidR="007E5BD9" w:rsidRPr="009849F7">
        <w:rPr>
          <w:rFonts w:cs="Helvetica"/>
          <w:sz w:val="24"/>
          <w:szCs w:val="24"/>
        </w:rPr>
        <w:t xml:space="preserve">and </w:t>
      </w:r>
      <w:r w:rsidR="003B3FA3" w:rsidRPr="009849F7">
        <w:rPr>
          <w:rFonts w:cs="Helvetica"/>
          <w:sz w:val="24"/>
          <w:szCs w:val="24"/>
        </w:rPr>
        <w:t>employees involved at any stage of the recruitment and selection of staff should be</w:t>
      </w:r>
      <w:r w:rsidR="005A483D" w:rsidRPr="009849F7">
        <w:rPr>
          <w:rFonts w:cs="Helvetica"/>
          <w:sz w:val="24"/>
          <w:szCs w:val="24"/>
        </w:rPr>
        <w:t xml:space="preserve"> </w:t>
      </w:r>
      <w:r w:rsidR="003B3FA3" w:rsidRPr="009849F7">
        <w:rPr>
          <w:rFonts w:cs="Helvetica"/>
          <w:sz w:val="24"/>
          <w:szCs w:val="24"/>
        </w:rPr>
        <w:t>aware of</w:t>
      </w:r>
      <w:ins w:id="113" w:author="Claire Digby (Central)" w:date="2024-08-06T09:36:00Z">
        <w:r w:rsidR="00271976">
          <w:rPr>
            <w:rFonts w:cs="Helvetica"/>
            <w:sz w:val="24"/>
            <w:szCs w:val="24"/>
          </w:rPr>
          <w:t>,</w:t>
        </w:r>
      </w:ins>
      <w:r w:rsidR="003B3FA3" w:rsidRPr="009849F7">
        <w:rPr>
          <w:rFonts w:cs="Helvetica"/>
          <w:sz w:val="24"/>
          <w:szCs w:val="24"/>
        </w:rPr>
        <w:t xml:space="preserve"> and adhere to</w:t>
      </w:r>
      <w:ins w:id="114" w:author="Claire Digby (Central)" w:date="2024-08-06T09:37:00Z">
        <w:r w:rsidR="00271976">
          <w:rPr>
            <w:rFonts w:cs="Helvetica"/>
            <w:sz w:val="24"/>
            <w:szCs w:val="24"/>
          </w:rPr>
          <w:t>,</w:t>
        </w:r>
      </w:ins>
      <w:r w:rsidR="003B3FA3" w:rsidRPr="009849F7">
        <w:rPr>
          <w:rFonts w:cs="Helvetica"/>
          <w:sz w:val="24"/>
          <w:szCs w:val="24"/>
        </w:rPr>
        <w:t xml:space="preserve"> the contents of this policy. The appointing </w:t>
      </w:r>
      <w:r w:rsidR="000A092D" w:rsidRPr="009849F7">
        <w:rPr>
          <w:rFonts w:cs="Helvetica"/>
          <w:sz w:val="24"/>
          <w:szCs w:val="24"/>
        </w:rPr>
        <w:t>Headteacher</w:t>
      </w:r>
      <w:r w:rsidR="000A092D">
        <w:rPr>
          <w:rFonts w:cs="Helvetica"/>
          <w:sz w:val="24"/>
          <w:szCs w:val="24"/>
        </w:rPr>
        <w:t>,</w:t>
      </w:r>
      <w:r w:rsidR="000A092D" w:rsidRPr="009849F7">
        <w:rPr>
          <w:rFonts w:cs="Helvetica"/>
          <w:sz w:val="24"/>
          <w:szCs w:val="24"/>
        </w:rPr>
        <w:t xml:space="preserve"> CEO</w:t>
      </w:r>
      <w:r w:rsidR="002412CE">
        <w:rPr>
          <w:rFonts w:cs="Helvetica"/>
          <w:sz w:val="24"/>
          <w:szCs w:val="24"/>
        </w:rPr>
        <w:t>/DCEO</w:t>
      </w:r>
      <w:r w:rsidR="00122D8D" w:rsidRPr="009849F7">
        <w:rPr>
          <w:rFonts w:cs="Helvetica"/>
          <w:sz w:val="24"/>
          <w:szCs w:val="24"/>
        </w:rPr>
        <w:t xml:space="preserve"> in the event of the appointment of the </w:t>
      </w:r>
      <w:r w:rsidR="00254B5E" w:rsidRPr="009849F7">
        <w:rPr>
          <w:rFonts w:cs="Helvetica"/>
          <w:sz w:val="24"/>
          <w:szCs w:val="24"/>
        </w:rPr>
        <w:t>Headteacher</w:t>
      </w:r>
      <w:r w:rsidR="00857DFF">
        <w:rPr>
          <w:rFonts w:cs="Helvetica"/>
          <w:sz w:val="24"/>
          <w:szCs w:val="24"/>
        </w:rPr>
        <w:t xml:space="preserve">, </w:t>
      </w:r>
      <w:r w:rsidR="00857DFF" w:rsidRPr="00C369D8">
        <w:rPr>
          <w:rFonts w:cs="Helvetica"/>
          <w:sz w:val="24"/>
          <w:szCs w:val="24"/>
        </w:rPr>
        <w:t>or relevant line manager for central team appointments</w:t>
      </w:r>
      <w:ins w:id="115" w:author="Claire Digby (Central)" w:date="2024-08-06T09:37:00Z">
        <w:r w:rsidR="00271976" w:rsidRPr="00C369D8">
          <w:rPr>
            <w:rFonts w:cs="Helvetica"/>
            <w:sz w:val="24"/>
            <w:szCs w:val="24"/>
          </w:rPr>
          <w:t>,</w:t>
        </w:r>
      </w:ins>
      <w:r w:rsidR="003B3FA3" w:rsidRPr="00C369D8">
        <w:rPr>
          <w:rFonts w:cs="Helvetica"/>
          <w:sz w:val="24"/>
          <w:szCs w:val="24"/>
        </w:rPr>
        <w:t xml:space="preserve"> is responsible for </w:t>
      </w:r>
      <w:r w:rsidR="00254B5E" w:rsidRPr="00C369D8">
        <w:rPr>
          <w:rFonts w:cs="Helvetica"/>
          <w:sz w:val="24"/>
          <w:szCs w:val="24"/>
        </w:rPr>
        <w:t xml:space="preserve">ensuring that all </w:t>
      </w:r>
      <w:r w:rsidR="00895E4C" w:rsidRPr="00C369D8">
        <w:rPr>
          <w:rFonts w:cs="Helvetica"/>
          <w:sz w:val="24"/>
          <w:szCs w:val="24"/>
        </w:rPr>
        <w:t>involved</w:t>
      </w:r>
      <w:r w:rsidR="00895E4C" w:rsidRPr="009849F7">
        <w:rPr>
          <w:rFonts w:cs="Helvetica"/>
          <w:sz w:val="24"/>
          <w:szCs w:val="24"/>
        </w:rPr>
        <w:t xml:space="preserve"> with the recruitment process have had access to </w:t>
      </w:r>
      <w:r w:rsidR="003B3FA3" w:rsidRPr="009849F7">
        <w:rPr>
          <w:rFonts w:cs="Helvetica"/>
          <w:sz w:val="24"/>
          <w:szCs w:val="24"/>
        </w:rPr>
        <w:t>this policy prior to their involvement in the process.</w:t>
      </w:r>
    </w:p>
    <w:p w14:paraId="07AD15FB" w14:textId="77777777" w:rsidR="00292FAA" w:rsidRPr="009849F7" w:rsidRDefault="00292FAA" w:rsidP="00BF692F">
      <w:pPr>
        <w:autoSpaceDE w:val="0"/>
        <w:autoSpaceDN w:val="0"/>
        <w:adjustRightInd w:val="0"/>
        <w:ind w:left="1440" w:hanging="720"/>
        <w:jc w:val="both"/>
        <w:rPr>
          <w:rFonts w:cs="Helvetica"/>
          <w:sz w:val="24"/>
          <w:szCs w:val="24"/>
        </w:rPr>
      </w:pPr>
    </w:p>
    <w:p w14:paraId="1630E8E5" w14:textId="77777777" w:rsidR="00292FAA" w:rsidRPr="009849F7" w:rsidRDefault="004065CB">
      <w:pPr>
        <w:autoSpaceDE w:val="0"/>
        <w:autoSpaceDN w:val="0"/>
        <w:adjustRightInd w:val="0"/>
        <w:spacing w:after="160"/>
        <w:ind w:left="567" w:hanging="567"/>
        <w:jc w:val="both"/>
        <w:rPr>
          <w:rFonts w:cs="Helvetica"/>
          <w:sz w:val="24"/>
          <w:szCs w:val="24"/>
        </w:rPr>
        <w:pPrChange w:id="116" w:author="Claire Digby (Central)" w:date="2024-08-06T10:17:00Z">
          <w:pPr>
            <w:autoSpaceDE w:val="0"/>
            <w:autoSpaceDN w:val="0"/>
            <w:adjustRightInd w:val="0"/>
            <w:jc w:val="both"/>
          </w:pPr>
        </w:pPrChange>
      </w:pPr>
      <w:ins w:id="117" w:author="Claire Digby (Central)" w:date="2024-08-06T09:56:00Z">
        <w:r>
          <w:rPr>
            <w:rFonts w:cs="Helvetica"/>
            <w:sz w:val="24"/>
            <w:szCs w:val="24"/>
          </w:rPr>
          <w:t>2.3</w:t>
        </w:r>
      </w:ins>
      <w:ins w:id="118" w:author="Claire Digby (Central)" w:date="2024-08-06T10:16:00Z">
        <w:r w:rsidR="00D275B2">
          <w:rPr>
            <w:rFonts w:cs="Helvetica"/>
            <w:sz w:val="24"/>
            <w:szCs w:val="24"/>
          </w:rPr>
          <w:tab/>
        </w:r>
      </w:ins>
      <w:r w:rsidR="00292FAA" w:rsidRPr="009849F7">
        <w:rPr>
          <w:rFonts w:cs="Helvetica"/>
          <w:sz w:val="24"/>
          <w:szCs w:val="24"/>
        </w:rPr>
        <w:t xml:space="preserve">Throughout the recruitment </w:t>
      </w:r>
      <w:r w:rsidR="007E5BD9" w:rsidRPr="009849F7">
        <w:rPr>
          <w:rFonts w:cs="Helvetica"/>
          <w:sz w:val="24"/>
          <w:szCs w:val="24"/>
        </w:rPr>
        <w:t>and selection process, everyone</w:t>
      </w:r>
      <w:r w:rsidR="00292FAA" w:rsidRPr="009849F7">
        <w:rPr>
          <w:rFonts w:cs="Helvetica"/>
          <w:sz w:val="24"/>
          <w:szCs w:val="24"/>
        </w:rPr>
        <w:t xml:space="preserve"> involved must be mindful of the </w:t>
      </w:r>
      <w:r w:rsidR="00895E4C" w:rsidRPr="009849F7">
        <w:rPr>
          <w:rFonts w:cs="Helvetica"/>
          <w:sz w:val="24"/>
          <w:szCs w:val="24"/>
        </w:rPr>
        <w:t>Trust’s</w:t>
      </w:r>
      <w:r w:rsidR="00292FAA" w:rsidRPr="009849F7">
        <w:rPr>
          <w:rFonts w:cs="Helvetica"/>
          <w:sz w:val="24"/>
          <w:szCs w:val="24"/>
        </w:rPr>
        <w:t xml:space="preserve"> Equal Opportunities </w:t>
      </w:r>
      <w:r w:rsidR="002412CE">
        <w:rPr>
          <w:rFonts w:cs="Helvetica"/>
          <w:sz w:val="24"/>
          <w:szCs w:val="24"/>
        </w:rPr>
        <w:t>P</w:t>
      </w:r>
      <w:r w:rsidR="00292FAA" w:rsidRPr="009849F7">
        <w:rPr>
          <w:rFonts w:cs="Helvetica"/>
          <w:sz w:val="24"/>
          <w:szCs w:val="24"/>
        </w:rPr>
        <w:t>olicy</w:t>
      </w:r>
      <w:r w:rsidR="005A483D" w:rsidRPr="009849F7">
        <w:rPr>
          <w:rFonts w:cs="Helvetica"/>
          <w:sz w:val="24"/>
          <w:szCs w:val="24"/>
        </w:rPr>
        <w:t xml:space="preserve"> and Data Protection Policy</w:t>
      </w:r>
      <w:r w:rsidR="00292FAA" w:rsidRPr="009849F7">
        <w:rPr>
          <w:rFonts w:cs="Helvetica"/>
          <w:sz w:val="24"/>
          <w:szCs w:val="24"/>
        </w:rPr>
        <w:t>.</w:t>
      </w:r>
    </w:p>
    <w:p w14:paraId="6D636132" w14:textId="77777777" w:rsidR="00292FAA" w:rsidRPr="009849F7" w:rsidRDefault="00292FAA" w:rsidP="00BF692F">
      <w:pPr>
        <w:autoSpaceDE w:val="0"/>
        <w:autoSpaceDN w:val="0"/>
        <w:adjustRightInd w:val="0"/>
        <w:jc w:val="both"/>
        <w:rPr>
          <w:rFonts w:cs="Helvetica-Bold"/>
          <w:b/>
          <w:bCs/>
          <w:sz w:val="24"/>
          <w:szCs w:val="24"/>
        </w:rPr>
      </w:pPr>
    </w:p>
    <w:p w14:paraId="1894AA5C" w14:textId="77777777" w:rsidR="003B3FA3" w:rsidRPr="004065CB" w:rsidRDefault="008F6763">
      <w:pPr>
        <w:pStyle w:val="Heading1"/>
        <w:spacing w:after="160"/>
        <w:ind w:left="567" w:hanging="567"/>
        <w:rPr>
          <w:b w:val="0"/>
          <w:bCs w:val="0"/>
          <w:sz w:val="24"/>
          <w:szCs w:val="24"/>
          <w:rPrChange w:id="119" w:author="Claire Digby (Central)" w:date="2024-08-06T09:56:00Z">
            <w:rPr>
              <w:b/>
              <w:bCs/>
            </w:rPr>
          </w:rPrChange>
        </w:rPr>
        <w:pPrChange w:id="120" w:author="Claire Digby (Central)" w:date="2024-08-06T10:17:00Z">
          <w:pPr>
            <w:autoSpaceDE w:val="0"/>
            <w:autoSpaceDN w:val="0"/>
            <w:adjustRightInd w:val="0"/>
            <w:jc w:val="both"/>
          </w:pPr>
        </w:pPrChange>
      </w:pPr>
      <w:bookmarkStart w:id="121" w:name="_3.0_Aims"/>
      <w:bookmarkEnd w:id="121"/>
      <w:r w:rsidRPr="004065CB">
        <w:rPr>
          <w:rFonts w:ascii="Gill Sans MT" w:hAnsi="Gill Sans MT"/>
          <w:sz w:val="24"/>
          <w:szCs w:val="24"/>
          <w:rPrChange w:id="122" w:author="Claire Digby (Central)" w:date="2024-08-06T09:56:00Z">
            <w:rPr/>
          </w:rPrChange>
        </w:rPr>
        <w:t>3.</w:t>
      </w:r>
      <w:ins w:id="123" w:author="Claire Digby (Central)" w:date="2024-08-06T09:56:00Z">
        <w:r w:rsidR="004065CB" w:rsidRPr="004065CB">
          <w:rPr>
            <w:rFonts w:ascii="Gill Sans MT" w:hAnsi="Gill Sans MT"/>
            <w:sz w:val="24"/>
            <w:szCs w:val="24"/>
            <w:rPrChange w:id="124" w:author="Claire Digby (Central)" w:date="2024-08-06T09:56:00Z">
              <w:rPr>
                <w:b/>
                <w:bCs/>
              </w:rPr>
            </w:rPrChange>
          </w:rPr>
          <w:t>0</w:t>
        </w:r>
      </w:ins>
      <w:r w:rsidRPr="004065CB">
        <w:rPr>
          <w:rFonts w:ascii="Gill Sans MT" w:hAnsi="Gill Sans MT"/>
          <w:sz w:val="24"/>
          <w:szCs w:val="24"/>
          <w:rPrChange w:id="125" w:author="Claire Digby (Central)" w:date="2024-08-06T09:56:00Z">
            <w:rPr/>
          </w:rPrChange>
        </w:rPr>
        <w:tab/>
      </w:r>
      <w:r w:rsidR="003B3FA3" w:rsidRPr="004065CB">
        <w:rPr>
          <w:rFonts w:ascii="Gill Sans MT" w:hAnsi="Gill Sans MT"/>
          <w:sz w:val="24"/>
          <w:szCs w:val="24"/>
          <w:rPrChange w:id="126" w:author="Claire Digby (Central)" w:date="2024-08-06T09:56:00Z">
            <w:rPr/>
          </w:rPrChange>
        </w:rPr>
        <w:t>Aims</w:t>
      </w:r>
    </w:p>
    <w:p w14:paraId="1A58542E" w14:textId="77777777" w:rsidR="00122D8D" w:rsidRPr="009849F7" w:rsidRDefault="004065CB">
      <w:pPr>
        <w:autoSpaceDE w:val="0"/>
        <w:autoSpaceDN w:val="0"/>
        <w:adjustRightInd w:val="0"/>
        <w:ind w:left="567" w:hanging="567"/>
        <w:jc w:val="both"/>
        <w:rPr>
          <w:rFonts w:cs="Helvetica-Bold"/>
          <w:bCs/>
          <w:sz w:val="24"/>
          <w:szCs w:val="24"/>
        </w:rPr>
        <w:pPrChange w:id="127" w:author="Claire Digby (Central)" w:date="2024-08-06T10:17:00Z">
          <w:pPr>
            <w:autoSpaceDE w:val="0"/>
            <w:autoSpaceDN w:val="0"/>
            <w:adjustRightInd w:val="0"/>
            <w:jc w:val="both"/>
          </w:pPr>
        </w:pPrChange>
      </w:pPr>
      <w:ins w:id="128" w:author="Claire Digby (Central)" w:date="2024-08-06T09:56:00Z">
        <w:r>
          <w:rPr>
            <w:rFonts w:cs="Helvetica-Bold"/>
            <w:bCs/>
            <w:sz w:val="24"/>
            <w:szCs w:val="24"/>
          </w:rPr>
          <w:t>3.1</w:t>
        </w:r>
      </w:ins>
      <w:ins w:id="129" w:author="Claire Digby (Central)" w:date="2024-08-06T10:17:00Z">
        <w:r w:rsidR="00D275B2">
          <w:rPr>
            <w:rFonts w:cs="Helvetica-Bold"/>
            <w:bCs/>
            <w:sz w:val="24"/>
            <w:szCs w:val="24"/>
          </w:rPr>
          <w:tab/>
        </w:r>
      </w:ins>
      <w:r w:rsidR="00114DB2" w:rsidRPr="009849F7">
        <w:rPr>
          <w:rFonts w:cs="Helvetica-Bold"/>
          <w:bCs/>
          <w:sz w:val="24"/>
          <w:szCs w:val="24"/>
        </w:rPr>
        <w:t>The aims of the policy are</w:t>
      </w:r>
      <w:r w:rsidR="00122D8D" w:rsidRPr="009849F7">
        <w:rPr>
          <w:rFonts w:cs="Helvetica-Bold"/>
          <w:bCs/>
          <w:sz w:val="24"/>
          <w:szCs w:val="24"/>
        </w:rPr>
        <w:t>:</w:t>
      </w:r>
    </w:p>
    <w:p w14:paraId="49A22A7F" w14:textId="77777777" w:rsidR="00614441" w:rsidRPr="009849F7" w:rsidRDefault="00614441" w:rsidP="00614441">
      <w:pPr>
        <w:autoSpaceDE w:val="0"/>
        <w:autoSpaceDN w:val="0"/>
        <w:adjustRightInd w:val="0"/>
        <w:jc w:val="both"/>
        <w:rPr>
          <w:rFonts w:cs="Helvetica-Bold"/>
          <w:bCs/>
          <w:sz w:val="24"/>
          <w:szCs w:val="24"/>
        </w:rPr>
      </w:pPr>
    </w:p>
    <w:p w14:paraId="6D453668" w14:textId="77777777" w:rsidR="00614441" w:rsidRPr="009849F7" w:rsidRDefault="00254B5E">
      <w:pPr>
        <w:numPr>
          <w:ilvl w:val="0"/>
          <w:numId w:val="7"/>
        </w:numPr>
        <w:tabs>
          <w:tab w:val="left" w:pos="1134"/>
        </w:tabs>
        <w:autoSpaceDE w:val="0"/>
        <w:autoSpaceDN w:val="0"/>
        <w:adjustRightInd w:val="0"/>
        <w:spacing w:line="276" w:lineRule="auto"/>
        <w:ind w:left="1276" w:hanging="709"/>
        <w:jc w:val="both"/>
        <w:rPr>
          <w:rFonts w:cs="Helvetica"/>
          <w:sz w:val="24"/>
          <w:szCs w:val="24"/>
        </w:rPr>
        <w:pPrChange w:id="130" w:author="Claire Digby (Central)" w:date="2024-08-06T10:18:00Z">
          <w:pPr>
            <w:numPr>
              <w:numId w:val="7"/>
            </w:numPr>
            <w:autoSpaceDE w:val="0"/>
            <w:autoSpaceDN w:val="0"/>
            <w:adjustRightInd w:val="0"/>
            <w:ind w:left="720" w:hanging="360"/>
            <w:jc w:val="both"/>
          </w:pPr>
        </w:pPrChange>
      </w:pPr>
      <w:r w:rsidRPr="009849F7">
        <w:rPr>
          <w:rFonts w:cs="Helvetica"/>
          <w:sz w:val="24"/>
          <w:szCs w:val="24"/>
        </w:rPr>
        <w:t xml:space="preserve">To safeguard children and young people in each </w:t>
      </w:r>
      <w:r w:rsidR="00592075">
        <w:rPr>
          <w:rFonts w:cs="Helvetica"/>
          <w:sz w:val="24"/>
          <w:szCs w:val="24"/>
        </w:rPr>
        <w:t>school</w:t>
      </w:r>
      <w:r w:rsidRPr="009849F7">
        <w:rPr>
          <w:rFonts w:cs="Helvetica"/>
          <w:sz w:val="24"/>
          <w:szCs w:val="24"/>
        </w:rPr>
        <w:t>;</w:t>
      </w:r>
    </w:p>
    <w:p w14:paraId="13451FAE" w14:textId="77777777" w:rsidR="007E5BD9" w:rsidRPr="009849F7" w:rsidRDefault="003B3FA3">
      <w:pPr>
        <w:numPr>
          <w:ilvl w:val="0"/>
          <w:numId w:val="7"/>
        </w:numPr>
        <w:tabs>
          <w:tab w:val="left" w:pos="1134"/>
        </w:tabs>
        <w:autoSpaceDE w:val="0"/>
        <w:autoSpaceDN w:val="0"/>
        <w:adjustRightInd w:val="0"/>
        <w:spacing w:line="276" w:lineRule="auto"/>
        <w:ind w:left="1276" w:hanging="709"/>
        <w:jc w:val="both"/>
        <w:rPr>
          <w:rFonts w:cs="Helvetica"/>
          <w:sz w:val="24"/>
          <w:szCs w:val="24"/>
        </w:rPr>
        <w:pPrChange w:id="131" w:author="Claire Digby (Central)" w:date="2024-08-06T10:18:00Z">
          <w:pPr>
            <w:numPr>
              <w:numId w:val="7"/>
            </w:numPr>
            <w:autoSpaceDE w:val="0"/>
            <w:autoSpaceDN w:val="0"/>
            <w:adjustRightInd w:val="0"/>
            <w:ind w:left="720" w:hanging="360"/>
            <w:jc w:val="both"/>
          </w:pPr>
        </w:pPrChange>
      </w:pPr>
      <w:r w:rsidRPr="009849F7">
        <w:rPr>
          <w:rFonts w:cs="Helvetica"/>
          <w:sz w:val="24"/>
          <w:szCs w:val="24"/>
        </w:rPr>
        <w:t>To ensure that recruitment processes are robust, fit for purpose and can stand up to</w:t>
      </w:r>
      <w:r w:rsidR="00122D8D" w:rsidRPr="009849F7">
        <w:rPr>
          <w:rFonts w:cs="Helvetica"/>
          <w:sz w:val="24"/>
          <w:szCs w:val="24"/>
        </w:rPr>
        <w:t xml:space="preserve"> </w:t>
      </w:r>
      <w:r w:rsidRPr="009849F7">
        <w:rPr>
          <w:rFonts w:cs="Helvetica"/>
          <w:sz w:val="24"/>
          <w:szCs w:val="24"/>
        </w:rPr>
        <w:t>scrutiny</w:t>
      </w:r>
      <w:r w:rsidR="00E25DE4" w:rsidRPr="009849F7">
        <w:rPr>
          <w:rFonts w:cs="Helvetica"/>
          <w:sz w:val="24"/>
          <w:szCs w:val="24"/>
        </w:rPr>
        <w:t>;</w:t>
      </w:r>
    </w:p>
    <w:p w14:paraId="5DDD1F44" w14:textId="77777777" w:rsidR="003B3FA3" w:rsidRPr="009849F7" w:rsidRDefault="00122D8D">
      <w:pPr>
        <w:numPr>
          <w:ilvl w:val="0"/>
          <w:numId w:val="7"/>
        </w:numPr>
        <w:tabs>
          <w:tab w:val="left" w:pos="1134"/>
        </w:tabs>
        <w:autoSpaceDE w:val="0"/>
        <w:autoSpaceDN w:val="0"/>
        <w:adjustRightInd w:val="0"/>
        <w:spacing w:line="276" w:lineRule="auto"/>
        <w:ind w:left="1134" w:hanging="567"/>
        <w:jc w:val="both"/>
        <w:rPr>
          <w:rFonts w:cs="Helvetica"/>
          <w:sz w:val="24"/>
          <w:szCs w:val="24"/>
        </w:rPr>
        <w:pPrChange w:id="132" w:author="Claire Digby (Central)" w:date="2024-08-06T10:19:00Z">
          <w:pPr>
            <w:numPr>
              <w:numId w:val="7"/>
            </w:numPr>
            <w:autoSpaceDE w:val="0"/>
            <w:autoSpaceDN w:val="0"/>
            <w:adjustRightInd w:val="0"/>
            <w:ind w:left="720" w:hanging="360"/>
            <w:jc w:val="both"/>
          </w:pPr>
        </w:pPrChange>
      </w:pPr>
      <w:r w:rsidRPr="009849F7">
        <w:rPr>
          <w:rFonts w:cs="Helvetica"/>
          <w:sz w:val="24"/>
          <w:szCs w:val="24"/>
        </w:rPr>
        <w:t xml:space="preserve">To </w:t>
      </w:r>
      <w:r w:rsidR="005A483D" w:rsidRPr="009849F7">
        <w:rPr>
          <w:rFonts w:cs="Helvetica"/>
          <w:sz w:val="24"/>
          <w:szCs w:val="24"/>
        </w:rPr>
        <w:t xml:space="preserve">support the </w:t>
      </w:r>
      <w:r w:rsidRPr="009849F7">
        <w:rPr>
          <w:rFonts w:cs="Helvetica"/>
          <w:sz w:val="24"/>
          <w:szCs w:val="24"/>
        </w:rPr>
        <w:t>appoint</w:t>
      </w:r>
      <w:r w:rsidR="005A483D" w:rsidRPr="009849F7">
        <w:rPr>
          <w:rFonts w:cs="Helvetica"/>
          <w:sz w:val="24"/>
          <w:szCs w:val="24"/>
        </w:rPr>
        <w:t>ment of</w:t>
      </w:r>
      <w:r w:rsidRPr="009849F7">
        <w:rPr>
          <w:rFonts w:cs="Helvetica"/>
          <w:sz w:val="24"/>
          <w:szCs w:val="24"/>
        </w:rPr>
        <w:t xml:space="preserve"> the best candidate</w:t>
      </w:r>
      <w:r w:rsidR="003B3FA3" w:rsidRPr="009849F7">
        <w:rPr>
          <w:rFonts w:cs="Helvetica"/>
          <w:sz w:val="24"/>
          <w:szCs w:val="24"/>
        </w:rPr>
        <w:t xml:space="preserve"> for each position</w:t>
      </w:r>
      <w:r w:rsidRPr="009849F7">
        <w:rPr>
          <w:rFonts w:cs="Helvetica"/>
          <w:sz w:val="24"/>
          <w:szCs w:val="24"/>
        </w:rPr>
        <w:t xml:space="preserve"> in order to undertake a specific role and make a c</w:t>
      </w:r>
      <w:r w:rsidR="00BF692F" w:rsidRPr="009849F7">
        <w:rPr>
          <w:rFonts w:cs="Helvetica"/>
          <w:sz w:val="24"/>
          <w:szCs w:val="24"/>
        </w:rPr>
        <w:t xml:space="preserve">ontribution to the life of the </w:t>
      </w:r>
      <w:r w:rsidR="00592075">
        <w:rPr>
          <w:rFonts w:cs="Helvetica"/>
          <w:sz w:val="24"/>
          <w:szCs w:val="24"/>
        </w:rPr>
        <w:t>school</w:t>
      </w:r>
      <w:r w:rsidR="00E25DE4" w:rsidRPr="009849F7">
        <w:rPr>
          <w:rFonts w:cs="Helvetica"/>
          <w:sz w:val="24"/>
          <w:szCs w:val="24"/>
        </w:rPr>
        <w:t>;</w:t>
      </w:r>
    </w:p>
    <w:p w14:paraId="0705515E" w14:textId="77777777" w:rsidR="003B3FA3" w:rsidRPr="00271976" w:rsidDel="00271976" w:rsidRDefault="00122D8D">
      <w:pPr>
        <w:numPr>
          <w:ilvl w:val="0"/>
          <w:numId w:val="7"/>
        </w:numPr>
        <w:tabs>
          <w:tab w:val="left" w:pos="1134"/>
        </w:tabs>
        <w:autoSpaceDE w:val="0"/>
        <w:autoSpaceDN w:val="0"/>
        <w:adjustRightInd w:val="0"/>
        <w:spacing w:line="276" w:lineRule="auto"/>
        <w:ind w:left="1276" w:hanging="709"/>
        <w:jc w:val="both"/>
        <w:rPr>
          <w:del w:id="133" w:author="Claire Digby (Central)" w:date="2024-08-06T09:43:00Z"/>
          <w:rFonts w:cs="Helvetica"/>
          <w:sz w:val="24"/>
          <w:szCs w:val="24"/>
        </w:rPr>
        <w:pPrChange w:id="134" w:author="Claire Digby (Central)" w:date="2024-08-06T10:18:00Z">
          <w:pPr>
            <w:numPr>
              <w:numId w:val="7"/>
            </w:numPr>
            <w:autoSpaceDE w:val="0"/>
            <w:autoSpaceDN w:val="0"/>
            <w:adjustRightInd w:val="0"/>
            <w:spacing w:line="276" w:lineRule="auto"/>
            <w:ind w:left="720" w:hanging="360"/>
            <w:jc w:val="both"/>
          </w:pPr>
        </w:pPrChange>
      </w:pPr>
      <w:r w:rsidRPr="009849F7">
        <w:rPr>
          <w:rFonts w:cs="Helvetica"/>
          <w:sz w:val="24"/>
          <w:szCs w:val="24"/>
        </w:rPr>
        <w:t xml:space="preserve">To </w:t>
      </w:r>
      <w:r w:rsidR="00E25DE4" w:rsidRPr="009849F7">
        <w:rPr>
          <w:rFonts w:cs="Helvetica"/>
          <w:sz w:val="24"/>
          <w:szCs w:val="24"/>
        </w:rPr>
        <w:t>meet the Trust</w:t>
      </w:r>
      <w:ins w:id="135" w:author="Claire Digby (Central)" w:date="2024-08-06T09:39:00Z">
        <w:r w:rsidR="00271976">
          <w:rPr>
            <w:rFonts w:cs="Helvetica"/>
            <w:sz w:val="24"/>
            <w:szCs w:val="24"/>
          </w:rPr>
          <w:t>’</w:t>
        </w:r>
      </w:ins>
      <w:r w:rsidR="00E25DE4" w:rsidRPr="009849F7">
        <w:rPr>
          <w:rFonts w:cs="Helvetica"/>
          <w:sz w:val="24"/>
          <w:szCs w:val="24"/>
        </w:rPr>
        <w:t xml:space="preserve">s and individual </w:t>
      </w:r>
      <w:r w:rsidR="00AF304C">
        <w:rPr>
          <w:rFonts w:cs="Helvetica"/>
          <w:sz w:val="24"/>
          <w:szCs w:val="24"/>
        </w:rPr>
        <w:t>schools</w:t>
      </w:r>
      <w:r w:rsidRPr="009849F7">
        <w:rPr>
          <w:rFonts w:cs="Helvetica"/>
          <w:sz w:val="24"/>
          <w:szCs w:val="24"/>
        </w:rPr>
        <w:t xml:space="preserve"> </w:t>
      </w:r>
      <w:r w:rsidR="003B3FA3" w:rsidRPr="009849F7">
        <w:rPr>
          <w:rFonts w:cs="Helvetica"/>
          <w:sz w:val="24"/>
          <w:szCs w:val="24"/>
        </w:rPr>
        <w:t>operational requirements and strategic aims</w:t>
      </w:r>
      <w:r w:rsidR="00E25DE4" w:rsidRPr="009849F7">
        <w:rPr>
          <w:rFonts w:cs="Helvetica"/>
          <w:sz w:val="24"/>
          <w:szCs w:val="24"/>
        </w:rPr>
        <w:t>.</w:t>
      </w:r>
    </w:p>
    <w:p w14:paraId="720F3892" w14:textId="77777777" w:rsidR="00271976" w:rsidRPr="009849F7" w:rsidRDefault="00271976">
      <w:pPr>
        <w:numPr>
          <w:ilvl w:val="0"/>
          <w:numId w:val="7"/>
        </w:numPr>
        <w:tabs>
          <w:tab w:val="left" w:pos="1134"/>
        </w:tabs>
        <w:autoSpaceDE w:val="0"/>
        <w:autoSpaceDN w:val="0"/>
        <w:adjustRightInd w:val="0"/>
        <w:spacing w:line="276" w:lineRule="auto"/>
        <w:ind w:left="1276" w:hanging="709"/>
        <w:jc w:val="both"/>
        <w:rPr>
          <w:ins w:id="136" w:author="Claire Digby (Central)" w:date="2024-08-06T09:44:00Z"/>
          <w:rFonts w:cs="Helvetica"/>
          <w:sz w:val="24"/>
          <w:szCs w:val="24"/>
        </w:rPr>
        <w:pPrChange w:id="137" w:author="Claire Digby (Central)" w:date="2024-08-06T10:18:00Z">
          <w:pPr>
            <w:numPr>
              <w:numId w:val="7"/>
            </w:numPr>
            <w:autoSpaceDE w:val="0"/>
            <w:autoSpaceDN w:val="0"/>
            <w:adjustRightInd w:val="0"/>
            <w:ind w:left="720" w:hanging="360"/>
            <w:jc w:val="both"/>
          </w:pPr>
        </w:pPrChange>
      </w:pPr>
    </w:p>
    <w:p w14:paraId="4CFA266F" w14:textId="77777777" w:rsidR="00271976" w:rsidRDefault="00271976">
      <w:pPr>
        <w:tabs>
          <w:tab w:val="left" w:pos="1134"/>
        </w:tabs>
        <w:autoSpaceDE w:val="0"/>
        <w:autoSpaceDN w:val="0"/>
        <w:adjustRightInd w:val="0"/>
        <w:spacing w:line="276" w:lineRule="auto"/>
        <w:ind w:left="1276" w:hanging="709"/>
        <w:jc w:val="both"/>
        <w:rPr>
          <w:ins w:id="138" w:author="Claire Digby (Central)" w:date="2024-08-06T09:44:00Z"/>
          <w:sz w:val="24"/>
          <w:szCs w:val="24"/>
        </w:rPr>
        <w:pPrChange w:id="139" w:author="Claire Digby (Central)" w:date="2024-08-06T10:18:00Z">
          <w:pPr>
            <w:autoSpaceDE w:val="0"/>
            <w:autoSpaceDN w:val="0"/>
            <w:adjustRightInd w:val="0"/>
            <w:spacing w:line="276" w:lineRule="auto"/>
            <w:jc w:val="both"/>
          </w:pPr>
        </w:pPrChange>
      </w:pPr>
    </w:p>
    <w:p w14:paraId="33A151A8" w14:textId="77777777" w:rsidR="00254B5E" w:rsidRPr="00271976" w:rsidRDefault="004065CB">
      <w:pPr>
        <w:autoSpaceDE w:val="0"/>
        <w:autoSpaceDN w:val="0"/>
        <w:adjustRightInd w:val="0"/>
        <w:spacing w:line="276" w:lineRule="auto"/>
        <w:ind w:left="567" w:hanging="567"/>
        <w:jc w:val="both"/>
        <w:rPr>
          <w:sz w:val="24"/>
          <w:szCs w:val="24"/>
        </w:rPr>
        <w:pPrChange w:id="140" w:author="Claire Digby (Central)" w:date="2024-08-06T10:19:00Z">
          <w:pPr>
            <w:spacing w:before="120" w:after="240"/>
            <w:jc w:val="both"/>
          </w:pPr>
        </w:pPrChange>
      </w:pPr>
      <w:ins w:id="141" w:author="Claire Digby (Central)" w:date="2024-08-06T09:56:00Z">
        <w:r>
          <w:rPr>
            <w:sz w:val="24"/>
            <w:szCs w:val="24"/>
          </w:rPr>
          <w:t>3.2</w:t>
        </w:r>
      </w:ins>
      <w:ins w:id="142" w:author="Claire Digby (Central)" w:date="2024-08-06T10:18:00Z">
        <w:r w:rsidR="00D275B2">
          <w:rPr>
            <w:sz w:val="24"/>
            <w:szCs w:val="24"/>
          </w:rPr>
          <w:tab/>
        </w:r>
      </w:ins>
      <w:r w:rsidR="00254B5E" w:rsidRPr="00271976">
        <w:rPr>
          <w:sz w:val="24"/>
          <w:szCs w:val="24"/>
        </w:rPr>
        <w:t>This policy has due regard to all relevant legislation including, but not limited to, the following:</w:t>
      </w:r>
    </w:p>
    <w:p w14:paraId="4EC671FF" w14:textId="77777777" w:rsidR="00254B5E" w:rsidRPr="009849F7" w:rsidRDefault="00254B5E">
      <w:pPr>
        <w:pStyle w:val="PolicyBullets"/>
        <w:numPr>
          <w:ilvl w:val="0"/>
          <w:numId w:val="8"/>
        </w:numPr>
        <w:tabs>
          <w:tab w:val="left" w:pos="1134"/>
        </w:tabs>
        <w:spacing w:before="120" w:after="240"/>
        <w:ind w:left="1418" w:hanging="851"/>
        <w:jc w:val="both"/>
        <w:rPr>
          <w:rFonts w:ascii="Gill Sans MT" w:hAnsi="Gill Sans MT"/>
          <w:sz w:val="24"/>
          <w:szCs w:val="24"/>
        </w:rPr>
        <w:pPrChange w:id="143" w:author="Claire Digby (Central)" w:date="2024-08-06T10:19:00Z">
          <w:pPr>
            <w:pStyle w:val="PolicyBullets"/>
            <w:numPr>
              <w:numId w:val="8"/>
            </w:numPr>
            <w:spacing w:before="120" w:after="240"/>
            <w:ind w:left="1494" w:hanging="360"/>
            <w:jc w:val="both"/>
          </w:pPr>
        </w:pPrChange>
      </w:pPr>
      <w:r w:rsidRPr="009849F7">
        <w:rPr>
          <w:rFonts w:ascii="Gill Sans MT" w:hAnsi="Gill Sans MT"/>
          <w:sz w:val="24"/>
          <w:szCs w:val="24"/>
        </w:rPr>
        <w:t>Children</w:t>
      </w:r>
      <w:r w:rsidR="002412CE">
        <w:rPr>
          <w:rFonts w:ascii="Gill Sans MT" w:hAnsi="Gill Sans MT"/>
          <w:sz w:val="24"/>
          <w:szCs w:val="24"/>
        </w:rPr>
        <w:t>’s</w:t>
      </w:r>
      <w:r w:rsidRPr="009849F7">
        <w:rPr>
          <w:rFonts w:ascii="Gill Sans MT" w:hAnsi="Gill Sans MT"/>
          <w:sz w:val="24"/>
          <w:szCs w:val="24"/>
        </w:rPr>
        <w:t xml:space="preserve"> Act 1989</w:t>
      </w:r>
    </w:p>
    <w:p w14:paraId="2E1026EB" w14:textId="77777777" w:rsidR="00254B5E" w:rsidRPr="009849F7" w:rsidRDefault="00254B5E">
      <w:pPr>
        <w:pStyle w:val="PolicyBullets"/>
        <w:numPr>
          <w:ilvl w:val="0"/>
          <w:numId w:val="8"/>
        </w:numPr>
        <w:tabs>
          <w:tab w:val="left" w:pos="1134"/>
        </w:tabs>
        <w:spacing w:before="120" w:after="240"/>
        <w:ind w:left="1418" w:hanging="851"/>
        <w:jc w:val="both"/>
        <w:rPr>
          <w:rFonts w:ascii="Gill Sans MT" w:hAnsi="Gill Sans MT"/>
          <w:sz w:val="24"/>
          <w:szCs w:val="24"/>
        </w:rPr>
        <w:pPrChange w:id="144" w:author="Claire Digby (Central)" w:date="2024-08-06T10:19:00Z">
          <w:pPr>
            <w:pStyle w:val="PolicyBullets"/>
            <w:numPr>
              <w:numId w:val="8"/>
            </w:numPr>
            <w:spacing w:before="120" w:after="240"/>
            <w:ind w:left="1494" w:hanging="360"/>
            <w:jc w:val="both"/>
          </w:pPr>
        </w:pPrChange>
      </w:pPr>
      <w:r w:rsidRPr="009849F7">
        <w:rPr>
          <w:rFonts w:ascii="Gill Sans MT" w:hAnsi="Gill Sans MT"/>
          <w:sz w:val="24"/>
          <w:szCs w:val="24"/>
        </w:rPr>
        <w:t>Children</w:t>
      </w:r>
      <w:r w:rsidR="002412CE">
        <w:rPr>
          <w:rFonts w:ascii="Gill Sans MT" w:hAnsi="Gill Sans MT"/>
          <w:sz w:val="24"/>
          <w:szCs w:val="24"/>
        </w:rPr>
        <w:t>’s</w:t>
      </w:r>
      <w:r w:rsidRPr="009849F7">
        <w:rPr>
          <w:rFonts w:ascii="Gill Sans MT" w:hAnsi="Gill Sans MT"/>
          <w:sz w:val="24"/>
          <w:szCs w:val="24"/>
        </w:rPr>
        <w:t xml:space="preserve"> Act 2004</w:t>
      </w:r>
    </w:p>
    <w:p w14:paraId="3CB1D2B3" w14:textId="77777777" w:rsidR="00254B5E" w:rsidRPr="009849F7" w:rsidRDefault="00254B5E">
      <w:pPr>
        <w:pStyle w:val="PolicyBullets"/>
        <w:numPr>
          <w:ilvl w:val="0"/>
          <w:numId w:val="8"/>
        </w:numPr>
        <w:tabs>
          <w:tab w:val="left" w:pos="1134"/>
        </w:tabs>
        <w:spacing w:before="120" w:after="240"/>
        <w:ind w:left="1418" w:hanging="851"/>
        <w:jc w:val="both"/>
        <w:rPr>
          <w:rFonts w:ascii="Gill Sans MT" w:hAnsi="Gill Sans MT"/>
          <w:sz w:val="24"/>
          <w:szCs w:val="24"/>
        </w:rPr>
        <w:pPrChange w:id="145" w:author="Claire Digby (Central)" w:date="2024-08-06T10:19:00Z">
          <w:pPr>
            <w:pStyle w:val="PolicyBullets"/>
            <w:numPr>
              <w:numId w:val="8"/>
            </w:numPr>
            <w:spacing w:before="120" w:after="240"/>
            <w:ind w:left="1494" w:hanging="360"/>
            <w:jc w:val="both"/>
          </w:pPr>
        </w:pPrChange>
      </w:pPr>
      <w:r w:rsidRPr="009849F7">
        <w:rPr>
          <w:rFonts w:ascii="Gill Sans MT" w:hAnsi="Gill Sans MT"/>
          <w:sz w:val="24"/>
          <w:szCs w:val="24"/>
        </w:rPr>
        <w:t>Safeguarding Vulnerable Groups Act 2006</w:t>
      </w:r>
    </w:p>
    <w:p w14:paraId="0CECE1E4" w14:textId="77777777" w:rsidR="00254B5E" w:rsidRPr="009849F7" w:rsidRDefault="00254B5E">
      <w:pPr>
        <w:pStyle w:val="PolicyBullets"/>
        <w:numPr>
          <w:ilvl w:val="0"/>
          <w:numId w:val="8"/>
        </w:numPr>
        <w:tabs>
          <w:tab w:val="left" w:pos="1134"/>
        </w:tabs>
        <w:spacing w:before="120" w:after="240"/>
        <w:ind w:left="1418" w:hanging="851"/>
        <w:jc w:val="both"/>
        <w:rPr>
          <w:rFonts w:ascii="Gill Sans MT" w:hAnsi="Gill Sans MT"/>
          <w:sz w:val="24"/>
          <w:szCs w:val="24"/>
        </w:rPr>
        <w:pPrChange w:id="146" w:author="Claire Digby (Central)" w:date="2024-08-06T10:19:00Z">
          <w:pPr>
            <w:pStyle w:val="PolicyBullets"/>
            <w:numPr>
              <w:numId w:val="8"/>
            </w:numPr>
            <w:spacing w:before="120" w:after="240"/>
            <w:ind w:left="1494" w:hanging="360"/>
            <w:jc w:val="both"/>
          </w:pPr>
        </w:pPrChange>
      </w:pPr>
      <w:r w:rsidRPr="009849F7">
        <w:rPr>
          <w:rFonts w:ascii="Gill Sans MT" w:hAnsi="Gill Sans MT"/>
          <w:sz w:val="24"/>
          <w:szCs w:val="24"/>
        </w:rPr>
        <w:lastRenderedPageBreak/>
        <w:t>The Education (School Teachers’ Appraisal) (England) Regulations 2012 (as amended)</w:t>
      </w:r>
    </w:p>
    <w:p w14:paraId="76A29887" w14:textId="77777777" w:rsidR="00254B5E" w:rsidRPr="009849F7" w:rsidRDefault="00254B5E">
      <w:pPr>
        <w:pStyle w:val="PolicyBullets"/>
        <w:numPr>
          <w:ilvl w:val="0"/>
          <w:numId w:val="8"/>
        </w:numPr>
        <w:tabs>
          <w:tab w:val="left" w:pos="1134"/>
        </w:tabs>
        <w:spacing w:before="120" w:after="240"/>
        <w:ind w:left="1418" w:hanging="851"/>
        <w:jc w:val="both"/>
        <w:rPr>
          <w:rFonts w:ascii="Gill Sans MT" w:hAnsi="Gill Sans MT"/>
          <w:sz w:val="24"/>
          <w:szCs w:val="24"/>
        </w:rPr>
        <w:pPrChange w:id="147" w:author="Claire Digby (Central)" w:date="2024-08-06T10:19:00Z">
          <w:pPr>
            <w:pStyle w:val="PolicyBullets"/>
            <w:numPr>
              <w:numId w:val="8"/>
            </w:numPr>
            <w:spacing w:before="120" w:after="240"/>
            <w:ind w:left="1494" w:hanging="360"/>
            <w:jc w:val="both"/>
          </w:pPr>
        </w:pPrChange>
      </w:pPr>
      <w:r w:rsidRPr="009849F7">
        <w:rPr>
          <w:rFonts w:ascii="Gill Sans MT" w:hAnsi="Gill Sans MT"/>
          <w:sz w:val="24"/>
          <w:szCs w:val="24"/>
        </w:rPr>
        <w:t>Sexual Offences Act 2003</w:t>
      </w:r>
    </w:p>
    <w:p w14:paraId="56C275CB" w14:textId="77777777" w:rsidR="00254B5E" w:rsidRPr="009849F7" w:rsidRDefault="00254B5E">
      <w:pPr>
        <w:pStyle w:val="PolicyBullets"/>
        <w:numPr>
          <w:ilvl w:val="0"/>
          <w:numId w:val="8"/>
        </w:numPr>
        <w:tabs>
          <w:tab w:val="left" w:pos="1134"/>
        </w:tabs>
        <w:spacing w:before="120" w:after="240"/>
        <w:ind w:left="1418" w:hanging="851"/>
        <w:jc w:val="both"/>
        <w:rPr>
          <w:rFonts w:ascii="Gill Sans MT" w:hAnsi="Gill Sans MT"/>
          <w:sz w:val="24"/>
          <w:szCs w:val="24"/>
        </w:rPr>
        <w:pPrChange w:id="148" w:author="Claire Digby (Central)" w:date="2024-08-06T10:19:00Z">
          <w:pPr>
            <w:pStyle w:val="PolicyBullets"/>
            <w:numPr>
              <w:numId w:val="8"/>
            </w:numPr>
            <w:spacing w:before="120" w:after="240"/>
            <w:ind w:left="1494" w:hanging="360"/>
            <w:jc w:val="both"/>
          </w:pPr>
        </w:pPrChange>
      </w:pPr>
      <w:r w:rsidRPr="009849F7">
        <w:rPr>
          <w:rFonts w:ascii="Gill Sans MT" w:hAnsi="Gill Sans MT"/>
          <w:sz w:val="24"/>
          <w:szCs w:val="24"/>
        </w:rPr>
        <w:t>The School Staffing (England) Regulations 2009</w:t>
      </w:r>
    </w:p>
    <w:p w14:paraId="7D2DC53C" w14:textId="77777777" w:rsidR="00254B5E" w:rsidRPr="009849F7" w:rsidRDefault="00254B5E">
      <w:pPr>
        <w:pStyle w:val="PolicyBullets"/>
        <w:numPr>
          <w:ilvl w:val="0"/>
          <w:numId w:val="8"/>
        </w:numPr>
        <w:tabs>
          <w:tab w:val="left" w:pos="1134"/>
        </w:tabs>
        <w:spacing w:before="120" w:after="240"/>
        <w:ind w:left="1418" w:hanging="851"/>
        <w:jc w:val="both"/>
        <w:rPr>
          <w:rFonts w:ascii="Gill Sans MT" w:hAnsi="Gill Sans MT"/>
          <w:sz w:val="24"/>
          <w:szCs w:val="24"/>
        </w:rPr>
        <w:pPrChange w:id="149" w:author="Claire Digby (Central)" w:date="2024-08-06T10:19:00Z">
          <w:pPr>
            <w:pStyle w:val="PolicyBullets"/>
            <w:numPr>
              <w:numId w:val="8"/>
            </w:numPr>
            <w:spacing w:before="120" w:after="240"/>
            <w:ind w:left="1494" w:hanging="360"/>
            <w:jc w:val="both"/>
          </w:pPr>
        </w:pPrChange>
      </w:pPr>
      <w:r w:rsidRPr="009849F7">
        <w:rPr>
          <w:rFonts w:ascii="Gill Sans MT" w:hAnsi="Gill Sans MT"/>
          <w:sz w:val="24"/>
          <w:szCs w:val="24"/>
        </w:rPr>
        <w:t>Rehabilitation of Offenders Act 1974</w:t>
      </w:r>
    </w:p>
    <w:p w14:paraId="5FF47C7E" w14:textId="77777777" w:rsidR="00254B5E" w:rsidRPr="009849F7" w:rsidRDefault="00254B5E">
      <w:pPr>
        <w:pStyle w:val="PolicyBullets"/>
        <w:numPr>
          <w:ilvl w:val="0"/>
          <w:numId w:val="8"/>
        </w:numPr>
        <w:tabs>
          <w:tab w:val="left" w:pos="1134"/>
        </w:tabs>
        <w:spacing w:before="120" w:after="240"/>
        <w:ind w:left="1418" w:hanging="851"/>
        <w:jc w:val="both"/>
        <w:rPr>
          <w:rFonts w:ascii="Gill Sans MT" w:hAnsi="Gill Sans MT"/>
          <w:sz w:val="24"/>
          <w:szCs w:val="24"/>
        </w:rPr>
        <w:pPrChange w:id="150" w:author="Claire Digby (Central)" w:date="2024-08-06T10:19:00Z">
          <w:pPr>
            <w:pStyle w:val="PolicyBullets"/>
            <w:numPr>
              <w:numId w:val="8"/>
            </w:numPr>
            <w:spacing w:before="120" w:after="240"/>
            <w:ind w:left="1494" w:hanging="360"/>
            <w:jc w:val="both"/>
          </w:pPr>
        </w:pPrChange>
      </w:pPr>
      <w:r w:rsidRPr="009849F7">
        <w:rPr>
          <w:rFonts w:ascii="Gill Sans MT" w:hAnsi="Gill Sans MT"/>
          <w:sz w:val="24"/>
          <w:szCs w:val="24"/>
        </w:rPr>
        <w:t>Education and Skills Act 2008</w:t>
      </w:r>
    </w:p>
    <w:p w14:paraId="4158C49E" w14:textId="77777777" w:rsidR="00254B5E" w:rsidRPr="009849F7" w:rsidRDefault="00254B5E">
      <w:pPr>
        <w:pStyle w:val="PolicyBullets"/>
        <w:numPr>
          <w:ilvl w:val="0"/>
          <w:numId w:val="8"/>
        </w:numPr>
        <w:tabs>
          <w:tab w:val="left" w:pos="1134"/>
        </w:tabs>
        <w:spacing w:before="120" w:after="240"/>
        <w:ind w:left="1418" w:hanging="851"/>
        <w:jc w:val="both"/>
        <w:rPr>
          <w:rFonts w:ascii="Gill Sans MT" w:hAnsi="Gill Sans MT"/>
          <w:sz w:val="24"/>
          <w:szCs w:val="24"/>
        </w:rPr>
        <w:pPrChange w:id="151" w:author="Claire Digby (Central)" w:date="2024-08-06T10:19:00Z">
          <w:pPr>
            <w:pStyle w:val="PolicyBullets"/>
            <w:numPr>
              <w:numId w:val="8"/>
            </w:numPr>
            <w:spacing w:before="120" w:after="240"/>
            <w:ind w:left="1494" w:hanging="360"/>
            <w:jc w:val="both"/>
          </w:pPr>
        </w:pPrChange>
      </w:pPr>
      <w:r w:rsidRPr="009849F7">
        <w:rPr>
          <w:rFonts w:ascii="Gill Sans MT" w:hAnsi="Gill Sans MT"/>
          <w:sz w:val="24"/>
          <w:szCs w:val="24"/>
        </w:rPr>
        <w:t>Data Protection Act 2018</w:t>
      </w:r>
    </w:p>
    <w:p w14:paraId="057BA8E2" w14:textId="77777777" w:rsidR="00254B5E" w:rsidRPr="009849F7" w:rsidRDefault="00254B5E">
      <w:pPr>
        <w:pStyle w:val="PolicyBullets"/>
        <w:numPr>
          <w:ilvl w:val="0"/>
          <w:numId w:val="8"/>
        </w:numPr>
        <w:tabs>
          <w:tab w:val="left" w:pos="1134"/>
        </w:tabs>
        <w:spacing w:before="120" w:after="240"/>
        <w:ind w:left="1418" w:hanging="851"/>
        <w:jc w:val="both"/>
        <w:rPr>
          <w:rFonts w:ascii="Gill Sans MT" w:hAnsi="Gill Sans MT"/>
          <w:sz w:val="24"/>
          <w:szCs w:val="24"/>
        </w:rPr>
        <w:pPrChange w:id="152" w:author="Claire Digby (Central)" w:date="2024-08-06T10:19:00Z">
          <w:pPr>
            <w:pStyle w:val="PolicyBullets"/>
            <w:numPr>
              <w:numId w:val="8"/>
            </w:numPr>
            <w:spacing w:before="120" w:after="240"/>
            <w:ind w:left="1494" w:hanging="360"/>
            <w:jc w:val="both"/>
          </w:pPr>
        </w:pPrChange>
      </w:pPr>
      <w:r w:rsidRPr="009849F7">
        <w:rPr>
          <w:rFonts w:ascii="Gill Sans MT" w:hAnsi="Gill Sans MT"/>
          <w:sz w:val="24"/>
          <w:szCs w:val="24"/>
        </w:rPr>
        <w:t>The UK General Data Protection Regulation (UK GDPR)</w:t>
      </w:r>
    </w:p>
    <w:p w14:paraId="740AA484" w14:textId="77777777" w:rsidR="00254B5E" w:rsidRPr="009849F7" w:rsidRDefault="00254B5E">
      <w:pPr>
        <w:pStyle w:val="PolicyBullets"/>
        <w:numPr>
          <w:ilvl w:val="0"/>
          <w:numId w:val="8"/>
        </w:numPr>
        <w:tabs>
          <w:tab w:val="left" w:pos="1134"/>
        </w:tabs>
        <w:spacing w:before="120" w:after="240"/>
        <w:ind w:left="1418" w:hanging="851"/>
        <w:jc w:val="both"/>
        <w:rPr>
          <w:rFonts w:ascii="Gill Sans MT" w:hAnsi="Gill Sans MT"/>
          <w:sz w:val="24"/>
          <w:szCs w:val="24"/>
        </w:rPr>
        <w:pPrChange w:id="153" w:author="Claire Digby (Central)" w:date="2024-08-06T10:19:00Z">
          <w:pPr>
            <w:pStyle w:val="PolicyBullets"/>
            <w:numPr>
              <w:numId w:val="8"/>
            </w:numPr>
            <w:spacing w:before="120" w:after="240"/>
            <w:ind w:left="1494" w:hanging="360"/>
            <w:jc w:val="both"/>
          </w:pPr>
        </w:pPrChange>
      </w:pPr>
      <w:r w:rsidRPr="009849F7">
        <w:rPr>
          <w:rFonts w:ascii="Gill Sans MT" w:hAnsi="Gill Sans MT"/>
          <w:sz w:val="24"/>
          <w:szCs w:val="24"/>
        </w:rPr>
        <w:t>Education Act 2002</w:t>
      </w:r>
    </w:p>
    <w:p w14:paraId="5756418E" w14:textId="77777777" w:rsidR="00254B5E" w:rsidRPr="009849F7" w:rsidRDefault="00254B5E">
      <w:pPr>
        <w:pStyle w:val="PolicyBullets"/>
        <w:numPr>
          <w:ilvl w:val="0"/>
          <w:numId w:val="8"/>
        </w:numPr>
        <w:tabs>
          <w:tab w:val="left" w:pos="1134"/>
        </w:tabs>
        <w:spacing w:before="120" w:after="240"/>
        <w:ind w:left="1418" w:hanging="851"/>
        <w:jc w:val="both"/>
        <w:rPr>
          <w:rFonts w:ascii="Gill Sans MT" w:hAnsi="Gill Sans MT"/>
          <w:sz w:val="24"/>
          <w:szCs w:val="24"/>
        </w:rPr>
        <w:pPrChange w:id="154" w:author="Claire Digby (Central)" w:date="2024-08-06T10:19:00Z">
          <w:pPr>
            <w:pStyle w:val="PolicyBullets"/>
            <w:numPr>
              <w:numId w:val="8"/>
            </w:numPr>
            <w:spacing w:before="120" w:after="240"/>
            <w:ind w:left="1494" w:hanging="360"/>
            <w:jc w:val="both"/>
          </w:pPr>
        </w:pPrChange>
      </w:pPr>
      <w:r w:rsidRPr="009849F7">
        <w:rPr>
          <w:rFonts w:ascii="Gill Sans MT" w:hAnsi="Gill Sans MT"/>
          <w:sz w:val="24"/>
          <w:szCs w:val="24"/>
        </w:rPr>
        <w:t>Equality Act 2010</w:t>
      </w:r>
    </w:p>
    <w:p w14:paraId="231DCA1E" w14:textId="77777777" w:rsidR="00254B5E" w:rsidRPr="009849F7" w:rsidRDefault="004065CB">
      <w:pPr>
        <w:spacing w:before="120" w:after="240"/>
        <w:ind w:left="567" w:hanging="567"/>
        <w:jc w:val="both"/>
        <w:rPr>
          <w:sz w:val="24"/>
          <w:szCs w:val="24"/>
        </w:rPr>
        <w:pPrChange w:id="155" w:author="Claire Digby (Central)" w:date="2024-08-06T10:20:00Z">
          <w:pPr>
            <w:spacing w:before="120" w:after="240"/>
            <w:jc w:val="both"/>
          </w:pPr>
        </w:pPrChange>
      </w:pPr>
      <w:bookmarkStart w:id="156" w:name="_Hlk141372154"/>
      <w:ins w:id="157" w:author="Claire Digby (Central)" w:date="2024-08-06T09:56:00Z">
        <w:r>
          <w:rPr>
            <w:sz w:val="24"/>
            <w:szCs w:val="24"/>
          </w:rPr>
          <w:t>3.3</w:t>
        </w:r>
      </w:ins>
      <w:ins w:id="158" w:author="Claire Digby (Central)" w:date="2024-08-06T10:20:00Z">
        <w:r w:rsidR="00D275B2">
          <w:rPr>
            <w:sz w:val="24"/>
            <w:szCs w:val="24"/>
          </w:rPr>
          <w:tab/>
        </w:r>
      </w:ins>
      <w:r w:rsidR="00254B5E" w:rsidRPr="009849F7">
        <w:rPr>
          <w:sz w:val="24"/>
          <w:szCs w:val="24"/>
        </w:rPr>
        <w:t xml:space="preserve">This policy has due regard to guidance including, but not limited to, the following: </w:t>
      </w:r>
    </w:p>
    <w:p w14:paraId="48DF9918" w14:textId="77777777" w:rsidR="00254B5E" w:rsidRPr="00C369D8" w:rsidRDefault="00254B5E">
      <w:pPr>
        <w:pStyle w:val="PolicyBullets"/>
        <w:numPr>
          <w:ilvl w:val="0"/>
          <w:numId w:val="9"/>
        </w:numPr>
        <w:tabs>
          <w:tab w:val="left" w:pos="1134"/>
        </w:tabs>
        <w:spacing w:before="120" w:after="240"/>
        <w:ind w:left="1134" w:hanging="567"/>
        <w:jc w:val="both"/>
        <w:rPr>
          <w:rFonts w:ascii="Gill Sans MT" w:hAnsi="Gill Sans MT"/>
          <w:sz w:val="24"/>
          <w:szCs w:val="24"/>
        </w:rPr>
        <w:pPrChange w:id="159" w:author="Claire Digby (Central)" w:date="2024-08-06T10:20:00Z">
          <w:pPr>
            <w:pStyle w:val="PolicyBullets"/>
            <w:numPr>
              <w:numId w:val="9"/>
            </w:numPr>
            <w:spacing w:before="120" w:after="240"/>
            <w:ind w:left="1494" w:hanging="360"/>
            <w:jc w:val="both"/>
          </w:pPr>
        </w:pPrChange>
      </w:pPr>
      <w:r w:rsidRPr="00C369D8">
        <w:rPr>
          <w:rFonts w:ascii="Gill Sans MT" w:hAnsi="Gill Sans MT"/>
          <w:sz w:val="24"/>
          <w:szCs w:val="24"/>
        </w:rPr>
        <w:t>DfE (202</w:t>
      </w:r>
      <w:r w:rsidR="00C534CD" w:rsidRPr="00C369D8">
        <w:rPr>
          <w:rFonts w:ascii="Gill Sans MT" w:hAnsi="Gill Sans MT"/>
          <w:sz w:val="24"/>
          <w:szCs w:val="24"/>
        </w:rPr>
        <w:t>4</w:t>
      </w:r>
      <w:r w:rsidRPr="00C369D8">
        <w:rPr>
          <w:rFonts w:ascii="Gill Sans MT" w:hAnsi="Gill Sans MT"/>
          <w:sz w:val="24"/>
          <w:szCs w:val="24"/>
        </w:rPr>
        <w:t>) ‘Keeping children safe in education’</w:t>
      </w:r>
    </w:p>
    <w:p w14:paraId="45011066" w14:textId="77777777" w:rsidR="00254B5E" w:rsidRPr="00C369D8" w:rsidRDefault="00254B5E">
      <w:pPr>
        <w:pStyle w:val="PolicyBullets"/>
        <w:numPr>
          <w:ilvl w:val="0"/>
          <w:numId w:val="9"/>
        </w:numPr>
        <w:tabs>
          <w:tab w:val="left" w:pos="1134"/>
        </w:tabs>
        <w:spacing w:before="120" w:after="240"/>
        <w:ind w:left="1134" w:hanging="567"/>
        <w:jc w:val="both"/>
        <w:rPr>
          <w:rFonts w:ascii="Gill Sans MT" w:hAnsi="Gill Sans MT"/>
          <w:sz w:val="24"/>
          <w:szCs w:val="24"/>
        </w:rPr>
        <w:pPrChange w:id="160" w:author="Claire Digby (Central)" w:date="2024-08-06T10:20:00Z">
          <w:pPr>
            <w:pStyle w:val="PolicyBullets"/>
            <w:numPr>
              <w:numId w:val="9"/>
            </w:numPr>
            <w:spacing w:before="120" w:after="240"/>
            <w:ind w:left="1494" w:hanging="360"/>
            <w:jc w:val="both"/>
          </w:pPr>
        </w:pPrChange>
      </w:pPr>
      <w:r w:rsidRPr="00C369D8">
        <w:rPr>
          <w:rFonts w:ascii="Gill Sans MT" w:hAnsi="Gill Sans MT"/>
          <w:sz w:val="24"/>
          <w:szCs w:val="24"/>
        </w:rPr>
        <w:t>DfE (2018) ‘Staffing and employment advice for schools’</w:t>
      </w:r>
    </w:p>
    <w:p w14:paraId="54DEFB5C" w14:textId="77777777" w:rsidR="00254B5E" w:rsidRPr="00C369D8" w:rsidRDefault="00254B5E">
      <w:pPr>
        <w:pStyle w:val="PolicyBullets"/>
        <w:numPr>
          <w:ilvl w:val="0"/>
          <w:numId w:val="9"/>
        </w:numPr>
        <w:tabs>
          <w:tab w:val="left" w:pos="1134"/>
        </w:tabs>
        <w:spacing w:before="120" w:after="240"/>
        <w:ind w:left="1134" w:hanging="567"/>
        <w:jc w:val="both"/>
        <w:rPr>
          <w:rFonts w:ascii="Gill Sans MT" w:hAnsi="Gill Sans MT"/>
          <w:sz w:val="24"/>
          <w:szCs w:val="24"/>
        </w:rPr>
        <w:pPrChange w:id="161" w:author="Claire Digby (Central)" w:date="2024-08-06T10:20:00Z">
          <w:pPr>
            <w:pStyle w:val="PolicyBullets"/>
            <w:numPr>
              <w:numId w:val="9"/>
            </w:numPr>
            <w:spacing w:before="120" w:after="240"/>
            <w:ind w:left="1494" w:hanging="360"/>
            <w:jc w:val="both"/>
          </w:pPr>
        </w:pPrChange>
      </w:pPr>
      <w:r w:rsidRPr="00C369D8">
        <w:rPr>
          <w:rFonts w:ascii="Gill Sans MT" w:hAnsi="Gill Sans MT"/>
          <w:sz w:val="24"/>
          <w:szCs w:val="24"/>
        </w:rPr>
        <w:t>DfE (2020) ‘Changes to checks for EU sanctions on EEA teachers from 1 January 2021’</w:t>
      </w:r>
    </w:p>
    <w:p w14:paraId="095DDE41" w14:textId="77777777" w:rsidR="00254B5E" w:rsidRPr="00C369D8" w:rsidRDefault="00254B5E">
      <w:pPr>
        <w:pStyle w:val="PolicyBullets"/>
        <w:numPr>
          <w:ilvl w:val="0"/>
          <w:numId w:val="9"/>
        </w:numPr>
        <w:tabs>
          <w:tab w:val="left" w:pos="1134"/>
        </w:tabs>
        <w:spacing w:before="120" w:after="240"/>
        <w:ind w:left="1134" w:hanging="567"/>
        <w:jc w:val="both"/>
        <w:rPr>
          <w:rFonts w:ascii="Gill Sans MT" w:hAnsi="Gill Sans MT"/>
          <w:sz w:val="24"/>
          <w:szCs w:val="24"/>
        </w:rPr>
        <w:pPrChange w:id="162" w:author="Claire Digby (Central)" w:date="2024-08-06T10:20:00Z">
          <w:pPr>
            <w:pStyle w:val="PolicyBullets"/>
            <w:numPr>
              <w:numId w:val="9"/>
            </w:numPr>
            <w:spacing w:before="120" w:after="240"/>
            <w:ind w:left="1494" w:hanging="360"/>
            <w:jc w:val="both"/>
          </w:pPr>
        </w:pPrChange>
      </w:pPr>
      <w:r w:rsidRPr="00C369D8">
        <w:rPr>
          <w:rFonts w:ascii="Gill Sans MT" w:hAnsi="Gill Sans MT"/>
          <w:sz w:val="24"/>
          <w:szCs w:val="24"/>
        </w:rPr>
        <w:t>DfE (2021) ‘Basic check ID checking guidelines from 1 July 2021’</w:t>
      </w:r>
    </w:p>
    <w:p w14:paraId="71241151" w14:textId="77777777" w:rsidR="00254B5E" w:rsidRPr="00C369D8" w:rsidRDefault="00254B5E">
      <w:pPr>
        <w:pStyle w:val="PolicyBullets"/>
        <w:numPr>
          <w:ilvl w:val="0"/>
          <w:numId w:val="9"/>
        </w:numPr>
        <w:tabs>
          <w:tab w:val="left" w:pos="1134"/>
        </w:tabs>
        <w:spacing w:before="120" w:after="240"/>
        <w:ind w:left="1134" w:hanging="567"/>
        <w:jc w:val="both"/>
        <w:rPr>
          <w:rFonts w:ascii="Gill Sans MT" w:hAnsi="Gill Sans MT"/>
          <w:sz w:val="24"/>
          <w:szCs w:val="24"/>
        </w:rPr>
        <w:pPrChange w:id="163" w:author="Claire Digby (Central)" w:date="2024-08-06T10:20:00Z">
          <w:pPr>
            <w:pStyle w:val="PolicyBullets"/>
            <w:numPr>
              <w:numId w:val="9"/>
            </w:numPr>
            <w:spacing w:before="120" w:after="240"/>
            <w:ind w:left="1494" w:hanging="360"/>
            <w:jc w:val="both"/>
          </w:pPr>
        </w:pPrChange>
      </w:pPr>
      <w:r w:rsidRPr="00C369D8">
        <w:rPr>
          <w:rFonts w:ascii="Gill Sans MT" w:hAnsi="Gill Sans MT"/>
          <w:sz w:val="24"/>
          <w:szCs w:val="24"/>
        </w:rPr>
        <w:t>DfE (202</w:t>
      </w:r>
      <w:r w:rsidR="00C534CD" w:rsidRPr="00C369D8">
        <w:rPr>
          <w:rFonts w:ascii="Gill Sans MT" w:hAnsi="Gill Sans MT"/>
          <w:sz w:val="24"/>
          <w:szCs w:val="24"/>
        </w:rPr>
        <w:t>4</w:t>
      </w:r>
      <w:r w:rsidRPr="00C369D8">
        <w:rPr>
          <w:rFonts w:ascii="Gill Sans MT" w:hAnsi="Gill Sans MT"/>
          <w:sz w:val="24"/>
          <w:szCs w:val="24"/>
        </w:rPr>
        <w:t>) ‘Recruit teachers from overseas’</w:t>
      </w:r>
    </w:p>
    <w:p w14:paraId="0FB948FD" w14:textId="77777777" w:rsidR="00254B5E" w:rsidRPr="009849F7" w:rsidRDefault="00254B5E">
      <w:pPr>
        <w:pStyle w:val="PolicyBullets"/>
        <w:numPr>
          <w:ilvl w:val="0"/>
          <w:numId w:val="9"/>
        </w:numPr>
        <w:tabs>
          <w:tab w:val="left" w:pos="1134"/>
        </w:tabs>
        <w:spacing w:before="120" w:after="240"/>
        <w:ind w:left="1134" w:hanging="567"/>
        <w:jc w:val="both"/>
        <w:rPr>
          <w:rFonts w:ascii="Gill Sans MT" w:hAnsi="Gill Sans MT"/>
          <w:sz w:val="24"/>
          <w:szCs w:val="24"/>
        </w:rPr>
        <w:pPrChange w:id="164" w:author="Claire Digby (Central)" w:date="2024-08-06T10:20:00Z">
          <w:pPr>
            <w:pStyle w:val="PolicyBullets"/>
            <w:numPr>
              <w:numId w:val="9"/>
            </w:numPr>
            <w:spacing w:before="120" w:after="240"/>
            <w:ind w:left="1494" w:hanging="360"/>
            <w:jc w:val="both"/>
          </w:pPr>
        </w:pPrChange>
      </w:pPr>
      <w:r w:rsidRPr="009849F7">
        <w:rPr>
          <w:rFonts w:ascii="Gill Sans MT" w:hAnsi="Gill Sans MT"/>
          <w:sz w:val="24"/>
          <w:szCs w:val="24"/>
        </w:rPr>
        <w:t>DfE (2021) ‘Right to work checks: employing EU, EEA and Swiss citizens’</w:t>
      </w:r>
    </w:p>
    <w:bookmarkEnd w:id="156"/>
    <w:p w14:paraId="5231CF6D" w14:textId="77777777" w:rsidR="00A738C5" w:rsidRPr="009849F7" w:rsidDel="00271976" w:rsidRDefault="004065CB">
      <w:pPr>
        <w:autoSpaceDE w:val="0"/>
        <w:autoSpaceDN w:val="0"/>
        <w:adjustRightInd w:val="0"/>
        <w:ind w:left="567" w:hanging="567"/>
        <w:jc w:val="both"/>
        <w:rPr>
          <w:del w:id="165" w:author="Claire Digby (Central)" w:date="2024-08-06T09:42:00Z"/>
          <w:rFonts w:cs="Helvetica"/>
          <w:sz w:val="24"/>
          <w:szCs w:val="24"/>
        </w:rPr>
        <w:pPrChange w:id="166" w:author="Claire Digby (Central)" w:date="2024-08-06T10:21:00Z">
          <w:pPr>
            <w:autoSpaceDE w:val="0"/>
            <w:autoSpaceDN w:val="0"/>
            <w:adjustRightInd w:val="0"/>
            <w:jc w:val="both"/>
          </w:pPr>
        </w:pPrChange>
      </w:pPr>
      <w:ins w:id="167" w:author="Claire Digby (Central)" w:date="2024-08-06T09:56:00Z">
        <w:r>
          <w:rPr>
            <w:rFonts w:cs="Helvetica"/>
            <w:sz w:val="24"/>
            <w:szCs w:val="24"/>
          </w:rPr>
          <w:t>3.4</w:t>
        </w:r>
      </w:ins>
      <w:ins w:id="168" w:author="Claire Digby (Central)" w:date="2024-08-06T10:20:00Z">
        <w:r w:rsidR="00D275B2">
          <w:rPr>
            <w:rFonts w:cs="Helvetica"/>
            <w:sz w:val="24"/>
            <w:szCs w:val="24"/>
          </w:rPr>
          <w:tab/>
        </w:r>
      </w:ins>
    </w:p>
    <w:p w14:paraId="5BEF674E" w14:textId="77777777" w:rsidR="00A738C5" w:rsidRPr="009849F7" w:rsidRDefault="000A092D">
      <w:pPr>
        <w:autoSpaceDE w:val="0"/>
        <w:autoSpaceDN w:val="0"/>
        <w:adjustRightInd w:val="0"/>
        <w:ind w:left="567" w:hanging="567"/>
        <w:jc w:val="both"/>
        <w:rPr>
          <w:rFonts w:cs="Helvetica"/>
          <w:sz w:val="24"/>
          <w:szCs w:val="24"/>
        </w:rPr>
        <w:pPrChange w:id="169" w:author="Claire Digby (Central)" w:date="2024-08-06T10:21:00Z">
          <w:pPr>
            <w:autoSpaceDE w:val="0"/>
            <w:autoSpaceDN w:val="0"/>
            <w:adjustRightInd w:val="0"/>
            <w:jc w:val="both"/>
          </w:pPr>
        </w:pPrChange>
      </w:pPr>
      <w:r>
        <w:rPr>
          <w:rFonts w:cs="Helvetica"/>
          <w:sz w:val="24"/>
          <w:szCs w:val="24"/>
        </w:rPr>
        <w:t>The</w:t>
      </w:r>
      <w:r w:rsidR="00A738C5" w:rsidRPr="009849F7">
        <w:rPr>
          <w:rFonts w:cs="Helvetica"/>
          <w:sz w:val="24"/>
          <w:szCs w:val="24"/>
        </w:rPr>
        <w:t xml:space="preserve"> recruitment and selection process </w:t>
      </w:r>
      <w:r w:rsidR="00857DFF">
        <w:rPr>
          <w:rFonts w:cs="Helvetica"/>
          <w:sz w:val="24"/>
          <w:szCs w:val="24"/>
        </w:rPr>
        <w:t>should always:</w:t>
      </w:r>
    </w:p>
    <w:p w14:paraId="0A5B0BF5" w14:textId="77777777" w:rsidR="00111698" w:rsidRPr="009849F7" w:rsidRDefault="00111698" w:rsidP="00BF692F">
      <w:pPr>
        <w:autoSpaceDE w:val="0"/>
        <w:autoSpaceDN w:val="0"/>
        <w:adjustRightInd w:val="0"/>
        <w:ind w:left="720"/>
        <w:jc w:val="both"/>
        <w:rPr>
          <w:rFonts w:cs="Helvetica"/>
          <w:sz w:val="24"/>
          <w:szCs w:val="24"/>
        </w:rPr>
      </w:pPr>
    </w:p>
    <w:p w14:paraId="61E669B4" w14:textId="77777777" w:rsidR="007E5BD9" w:rsidRPr="009849F7" w:rsidRDefault="007E5BD9">
      <w:pPr>
        <w:numPr>
          <w:ilvl w:val="0"/>
          <w:numId w:val="10"/>
        </w:numPr>
        <w:tabs>
          <w:tab w:val="clear" w:pos="1440"/>
          <w:tab w:val="left" w:pos="1134"/>
        </w:tabs>
        <w:autoSpaceDE w:val="0"/>
        <w:autoSpaceDN w:val="0"/>
        <w:adjustRightInd w:val="0"/>
        <w:spacing w:line="276" w:lineRule="auto"/>
        <w:ind w:left="1134" w:hanging="567"/>
        <w:jc w:val="both"/>
        <w:rPr>
          <w:rFonts w:cs="Helvetica"/>
          <w:sz w:val="24"/>
          <w:szCs w:val="24"/>
        </w:rPr>
        <w:pPrChange w:id="170" w:author="Claire Digby (Central)" w:date="2024-08-06T10:22:00Z">
          <w:pPr>
            <w:numPr>
              <w:numId w:val="10"/>
            </w:numPr>
            <w:tabs>
              <w:tab w:val="num" w:pos="1440"/>
            </w:tabs>
            <w:autoSpaceDE w:val="0"/>
            <w:autoSpaceDN w:val="0"/>
            <w:adjustRightInd w:val="0"/>
            <w:ind w:left="1440" w:hanging="360"/>
            <w:jc w:val="both"/>
          </w:pPr>
        </w:pPrChange>
      </w:pPr>
      <w:r w:rsidRPr="009849F7">
        <w:rPr>
          <w:rFonts w:cs="Helvetica"/>
          <w:sz w:val="24"/>
          <w:szCs w:val="24"/>
        </w:rPr>
        <w:t>promote the Trust’s Christian</w:t>
      </w:r>
      <w:r w:rsidR="00895E4C" w:rsidRPr="009849F7">
        <w:rPr>
          <w:rFonts w:cs="Helvetica"/>
          <w:sz w:val="24"/>
          <w:szCs w:val="24"/>
        </w:rPr>
        <w:t xml:space="preserve"> vision and</w:t>
      </w:r>
      <w:r w:rsidRPr="009849F7">
        <w:rPr>
          <w:rFonts w:cs="Helvetica"/>
          <w:sz w:val="24"/>
          <w:szCs w:val="24"/>
        </w:rPr>
        <w:t xml:space="preserve"> values</w:t>
      </w:r>
      <w:r w:rsidR="00E25DE4" w:rsidRPr="009849F7">
        <w:rPr>
          <w:rFonts w:cs="Helvetica"/>
          <w:sz w:val="24"/>
          <w:szCs w:val="24"/>
        </w:rPr>
        <w:t>;</w:t>
      </w:r>
    </w:p>
    <w:p w14:paraId="5F7204F7" w14:textId="77777777" w:rsidR="00A738C5" w:rsidRPr="009849F7" w:rsidRDefault="00A738C5">
      <w:pPr>
        <w:numPr>
          <w:ilvl w:val="0"/>
          <w:numId w:val="10"/>
        </w:numPr>
        <w:tabs>
          <w:tab w:val="clear" w:pos="1440"/>
          <w:tab w:val="left" w:pos="1134"/>
        </w:tabs>
        <w:autoSpaceDE w:val="0"/>
        <w:autoSpaceDN w:val="0"/>
        <w:adjustRightInd w:val="0"/>
        <w:spacing w:line="276" w:lineRule="auto"/>
        <w:ind w:left="1134" w:hanging="567"/>
        <w:jc w:val="both"/>
        <w:rPr>
          <w:rFonts w:cs="Helvetica"/>
          <w:sz w:val="24"/>
          <w:szCs w:val="24"/>
        </w:rPr>
        <w:pPrChange w:id="171" w:author="Claire Digby (Central)" w:date="2024-08-06T10:22:00Z">
          <w:pPr>
            <w:numPr>
              <w:numId w:val="10"/>
            </w:numPr>
            <w:tabs>
              <w:tab w:val="num" w:pos="1440"/>
            </w:tabs>
            <w:autoSpaceDE w:val="0"/>
            <w:autoSpaceDN w:val="0"/>
            <w:adjustRightInd w:val="0"/>
            <w:ind w:left="1440" w:hanging="360"/>
            <w:jc w:val="both"/>
          </w:pPr>
        </w:pPrChange>
      </w:pPr>
      <w:r w:rsidRPr="009849F7">
        <w:rPr>
          <w:rFonts w:cs="Helvetica"/>
          <w:sz w:val="24"/>
          <w:szCs w:val="24"/>
        </w:rPr>
        <w:t>attract and</w:t>
      </w:r>
      <w:r w:rsidR="008175C6" w:rsidRPr="009849F7">
        <w:rPr>
          <w:rFonts w:cs="Helvetica"/>
          <w:sz w:val="24"/>
          <w:szCs w:val="24"/>
        </w:rPr>
        <w:t xml:space="preserve"> retain a high calibre of staff</w:t>
      </w:r>
      <w:r w:rsidR="00E25DE4" w:rsidRPr="009849F7">
        <w:rPr>
          <w:rFonts w:cs="Helvetica"/>
          <w:sz w:val="24"/>
          <w:szCs w:val="24"/>
        </w:rPr>
        <w:t>;</w:t>
      </w:r>
    </w:p>
    <w:p w14:paraId="34356B1F" w14:textId="77777777" w:rsidR="00A738C5" w:rsidRPr="009849F7" w:rsidRDefault="00A738C5">
      <w:pPr>
        <w:numPr>
          <w:ilvl w:val="0"/>
          <w:numId w:val="10"/>
        </w:numPr>
        <w:tabs>
          <w:tab w:val="clear" w:pos="1440"/>
          <w:tab w:val="left" w:pos="1134"/>
        </w:tabs>
        <w:autoSpaceDE w:val="0"/>
        <w:autoSpaceDN w:val="0"/>
        <w:adjustRightInd w:val="0"/>
        <w:spacing w:line="276" w:lineRule="auto"/>
        <w:ind w:left="1134" w:hanging="567"/>
        <w:jc w:val="both"/>
        <w:rPr>
          <w:rFonts w:cs="Helvetica"/>
          <w:sz w:val="24"/>
          <w:szCs w:val="24"/>
        </w:rPr>
        <w:pPrChange w:id="172" w:author="Claire Digby (Central)" w:date="2024-08-06T10:22:00Z">
          <w:pPr>
            <w:numPr>
              <w:numId w:val="10"/>
            </w:numPr>
            <w:tabs>
              <w:tab w:val="num" w:pos="1440"/>
            </w:tabs>
            <w:autoSpaceDE w:val="0"/>
            <w:autoSpaceDN w:val="0"/>
            <w:adjustRightInd w:val="0"/>
            <w:ind w:left="1440" w:hanging="360"/>
            <w:jc w:val="both"/>
          </w:pPr>
        </w:pPrChange>
      </w:pPr>
      <w:r w:rsidRPr="009849F7">
        <w:rPr>
          <w:rFonts w:cs="Helvetica"/>
          <w:sz w:val="24"/>
          <w:szCs w:val="24"/>
        </w:rPr>
        <w:t>ensure the highest quality of teaching and support for all students;</w:t>
      </w:r>
    </w:p>
    <w:p w14:paraId="005B539D" w14:textId="77777777" w:rsidR="00A738C5" w:rsidRPr="009849F7" w:rsidRDefault="00A738C5">
      <w:pPr>
        <w:numPr>
          <w:ilvl w:val="0"/>
          <w:numId w:val="10"/>
        </w:numPr>
        <w:tabs>
          <w:tab w:val="clear" w:pos="1440"/>
          <w:tab w:val="left" w:pos="1134"/>
        </w:tabs>
        <w:autoSpaceDE w:val="0"/>
        <w:autoSpaceDN w:val="0"/>
        <w:adjustRightInd w:val="0"/>
        <w:spacing w:line="276" w:lineRule="auto"/>
        <w:ind w:left="1134" w:hanging="567"/>
        <w:jc w:val="both"/>
        <w:rPr>
          <w:rFonts w:cs="Helvetica"/>
          <w:sz w:val="24"/>
          <w:szCs w:val="24"/>
        </w:rPr>
        <w:pPrChange w:id="173" w:author="Claire Digby (Central)" w:date="2024-08-06T10:22:00Z">
          <w:pPr>
            <w:numPr>
              <w:numId w:val="10"/>
            </w:numPr>
            <w:tabs>
              <w:tab w:val="num" w:pos="1440"/>
            </w:tabs>
            <w:autoSpaceDE w:val="0"/>
            <w:autoSpaceDN w:val="0"/>
            <w:adjustRightInd w:val="0"/>
            <w:ind w:left="1440" w:hanging="360"/>
            <w:jc w:val="both"/>
          </w:pPr>
        </w:pPrChange>
      </w:pPr>
      <w:r w:rsidRPr="009849F7">
        <w:rPr>
          <w:rFonts w:cs="Helvetica"/>
          <w:sz w:val="24"/>
          <w:szCs w:val="24"/>
        </w:rPr>
        <w:t>be competitive with other organisations especially in the areas and</w:t>
      </w:r>
      <w:r w:rsidR="00122D8D" w:rsidRPr="009849F7">
        <w:rPr>
          <w:rFonts w:cs="Helvetica"/>
          <w:sz w:val="24"/>
          <w:szCs w:val="24"/>
        </w:rPr>
        <w:t xml:space="preserve"> </w:t>
      </w:r>
      <w:r w:rsidRPr="009849F7">
        <w:rPr>
          <w:rFonts w:cs="Helvetica"/>
          <w:sz w:val="24"/>
          <w:szCs w:val="24"/>
        </w:rPr>
        <w:t>categories where recruitment is particularly difficult; and</w:t>
      </w:r>
    </w:p>
    <w:p w14:paraId="4AA36F39" w14:textId="77777777" w:rsidR="00A738C5" w:rsidRPr="009849F7" w:rsidRDefault="00A738C5">
      <w:pPr>
        <w:numPr>
          <w:ilvl w:val="0"/>
          <w:numId w:val="10"/>
        </w:numPr>
        <w:tabs>
          <w:tab w:val="clear" w:pos="1440"/>
          <w:tab w:val="left" w:pos="1134"/>
        </w:tabs>
        <w:autoSpaceDE w:val="0"/>
        <w:autoSpaceDN w:val="0"/>
        <w:adjustRightInd w:val="0"/>
        <w:spacing w:after="160" w:line="276" w:lineRule="auto"/>
        <w:ind w:left="1134" w:hanging="567"/>
        <w:jc w:val="both"/>
        <w:rPr>
          <w:rFonts w:cs="Helvetica"/>
          <w:sz w:val="24"/>
          <w:szCs w:val="24"/>
        </w:rPr>
        <w:pPrChange w:id="174" w:author="Claire Digby (Central)" w:date="2024-08-06T10:22:00Z">
          <w:pPr>
            <w:numPr>
              <w:numId w:val="10"/>
            </w:numPr>
            <w:tabs>
              <w:tab w:val="num" w:pos="1440"/>
            </w:tabs>
            <w:autoSpaceDE w:val="0"/>
            <w:autoSpaceDN w:val="0"/>
            <w:adjustRightInd w:val="0"/>
            <w:ind w:left="1440" w:hanging="360"/>
            <w:jc w:val="both"/>
          </w:pPr>
        </w:pPrChange>
      </w:pPr>
      <w:r w:rsidRPr="009849F7">
        <w:rPr>
          <w:rFonts w:cs="Helvetica"/>
          <w:sz w:val="24"/>
          <w:szCs w:val="24"/>
        </w:rPr>
        <w:t xml:space="preserve">promote the most favourable image of the </w:t>
      </w:r>
      <w:r w:rsidR="00895E4C" w:rsidRPr="009849F7">
        <w:rPr>
          <w:rFonts w:cs="Helvetica"/>
          <w:sz w:val="24"/>
          <w:szCs w:val="24"/>
        </w:rPr>
        <w:t>Trust.</w:t>
      </w:r>
    </w:p>
    <w:p w14:paraId="7AEEB898" w14:textId="77777777" w:rsidR="000A6B57" w:rsidRPr="009849F7" w:rsidRDefault="000A6B57" w:rsidP="00BF692F">
      <w:pPr>
        <w:autoSpaceDE w:val="0"/>
        <w:autoSpaceDN w:val="0"/>
        <w:adjustRightInd w:val="0"/>
        <w:jc w:val="both"/>
        <w:rPr>
          <w:rFonts w:cs="Helvetica"/>
          <w:sz w:val="24"/>
          <w:szCs w:val="24"/>
        </w:rPr>
      </w:pPr>
    </w:p>
    <w:p w14:paraId="332C941C" w14:textId="77777777" w:rsidR="000A6B57" w:rsidRPr="004065CB" w:rsidRDefault="004065CB">
      <w:pPr>
        <w:pStyle w:val="Heading1"/>
        <w:spacing w:after="160"/>
        <w:ind w:left="567" w:hanging="567"/>
        <w:rPr>
          <w:b w:val="0"/>
          <w:sz w:val="24"/>
          <w:szCs w:val="24"/>
          <w:rPrChange w:id="175" w:author="Claire Digby (Central)" w:date="2024-08-06T09:57:00Z">
            <w:rPr>
              <w:b/>
            </w:rPr>
          </w:rPrChange>
        </w:rPr>
        <w:pPrChange w:id="176" w:author="Claire Digby (Central)" w:date="2024-08-06T10:22:00Z">
          <w:pPr>
            <w:numPr>
              <w:numId w:val="3"/>
            </w:numPr>
            <w:tabs>
              <w:tab w:val="num" w:pos="720"/>
            </w:tabs>
            <w:autoSpaceDE w:val="0"/>
            <w:autoSpaceDN w:val="0"/>
            <w:adjustRightInd w:val="0"/>
            <w:ind w:left="720" w:hanging="720"/>
            <w:jc w:val="both"/>
          </w:pPr>
        </w:pPrChange>
      </w:pPr>
      <w:bookmarkStart w:id="177" w:name="_4.0_Personnel_involved"/>
      <w:bookmarkStart w:id="178" w:name="_Hlk173827956"/>
      <w:bookmarkEnd w:id="177"/>
      <w:ins w:id="179" w:author="Claire Digby (Central)" w:date="2024-08-06T09:57:00Z">
        <w:r>
          <w:rPr>
            <w:rFonts w:ascii="Gill Sans MT" w:hAnsi="Gill Sans MT"/>
            <w:sz w:val="24"/>
            <w:szCs w:val="24"/>
          </w:rPr>
          <w:t>4.0</w:t>
        </w:r>
        <w:r>
          <w:rPr>
            <w:rFonts w:ascii="Gill Sans MT" w:hAnsi="Gill Sans MT"/>
            <w:sz w:val="24"/>
            <w:szCs w:val="24"/>
          </w:rPr>
          <w:tab/>
        </w:r>
      </w:ins>
      <w:r w:rsidR="000A6B57" w:rsidRPr="004065CB">
        <w:rPr>
          <w:rFonts w:ascii="Gill Sans MT" w:hAnsi="Gill Sans MT"/>
          <w:sz w:val="24"/>
          <w:szCs w:val="24"/>
          <w:rPrChange w:id="180" w:author="Claire Digby (Central)" w:date="2024-08-06T09:57:00Z">
            <w:rPr>
              <w:bCs/>
            </w:rPr>
          </w:rPrChange>
        </w:rPr>
        <w:t>Personnel involved in the recruitment of staff</w:t>
      </w:r>
    </w:p>
    <w:bookmarkEnd w:id="178"/>
    <w:p w14:paraId="503AB76F" w14:textId="77777777" w:rsidR="008175C6" w:rsidRPr="00C369D8" w:rsidRDefault="004065CB">
      <w:pPr>
        <w:autoSpaceDE w:val="0"/>
        <w:autoSpaceDN w:val="0"/>
        <w:adjustRightInd w:val="0"/>
        <w:ind w:left="567" w:hanging="567"/>
        <w:jc w:val="both"/>
        <w:rPr>
          <w:rFonts w:cs="Helvetica"/>
          <w:sz w:val="24"/>
          <w:szCs w:val="24"/>
        </w:rPr>
        <w:pPrChange w:id="181" w:author="Claire Digby (Central)" w:date="2024-08-06T10:22:00Z">
          <w:pPr>
            <w:autoSpaceDE w:val="0"/>
            <w:autoSpaceDN w:val="0"/>
            <w:adjustRightInd w:val="0"/>
            <w:jc w:val="both"/>
          </w:pPr>
        </w:pPrChange>
      </w:pPr>
      <w:ins w:id="182" w:author="Claire Digby (Central)" w:date="2024-08-06T09:57:00Z">
        <w:r>
          <w:rPr>
            <w:rFonts w:cs="Helvetica"/>
            <w:sz w:val="24"/>
            <w:szCs w:val="24"/>
          </w:rPr>
          <w:t>4.1</w:t>
        </w:r>
      </w:ins>
      <w:ins w:id="183" w:author="Claire Digby (Central)" w:date="2024-08-06T10:22:00Z">
        <w:r w:rsidR="00D275B2">
          <w:rPr>
            <w:rFonts w:cs="Helvetica"/>
            <w:sz w:val="24"/>
            <w:szCs w:val="24"/>
          </w:rPr>
          <w:tab/>
        </w:r>
      </w:ins>
      <w:r w:rsidR="000A6B57" w:rsidRPr="00C369D8">
        <w:rPr>
          <w:rFonts w:cs="Helvetica"/>
          <w:sz w:val="24"/>
          <w:szCs w:val="24"/>
        </w:rPr>
        <w:t>The Trust is the employer for all staff</w:t>
      </w:r>
      <w:r w:rsidR="00CE639D" w:rsidRPr="00C369D8">
        <w:rPr>
          <w:rFonts w:cs="Helvetica"/>
          <w:sz w:val="24"/>
          <w:szCs w:val="24"/>
        </w:rPr>
        <w:t xml:space="preserve"> in DG</w:t>
      </w:r>
      <w:r w:rsidR="00E25DE4" w:rsidRPr="00C369D8">
        <w:rPr>
          <w:rFonts w:cs="Helvetica"/>
          <w:sz w:val="24"/>
          <w:szCs w:val="24"/>
        </w:rPr>
        <w:t xml:space="preserve">AT </w:t>
      </w:r>
      <w:r w:rsidR="002412CE" w:rsidRPr="00C369D8">
        <w:rPr>
          <w:rFonts w:cs="Helvetica"/>
          <w:sz w:val="24"/>
          <w:szCs w:val="24"/>
        </w:rPr>
        <w:t>schools</w:t>
      </w:r>
      <w:r w:rsidR="00857DFF" w:rsidRPr="00C369D8">
        <w:rPr>
          <w:rFonts w:cs="Helvetica"/>
          <w:sz w:val="24"/>
          <w:szCs w:val="24"/>
        </w:rPr>
        <w:t xml:space="preserve"> and the central team</w:t>
      </w:r>
      <w:r w:rsidR="000A6B57" w:rsidRPr="00C369D8">
        <w:rPr>
          <w:rFonts w:cs="Helvetica"/>
          <w:sz w:val="24"/>
          <w:szCs w:val="24"/>
        </w:rPr>
        <w:t xml:space="preserve">. </w:t>
      </w:r>
      <w:r w:rsidR="00CE4496" w:rsidRPr="00C369D8">
        <w:rPr>
          <w:rFonts w:cs="Helvetica"/>
          <w:sz w:val="24"/>
          <w:szCs w:val="24"/>
        </w:rPr>
        <w:t xml:space="preserve"> </w:t>
      </w:r>
      <w:r w:rsidR="002412CE" w:rsidRPr="00C369D8">
        <w:rPr>
          <w:rFonts w:cs="Helvetica"/>
          <w:sz w:val="24"/>
          <w:szCs w:val="24"/>
        </w:rPr>
        <w:t>B</w:t>
      </w:r>
      <w:r w:rsidR="002C3B55" w:rsidRPr="00C369D8">
        <w:rPr>
          <w:rFonts w:cs="Helvetica"/>
          <w:sz w:val="24"/>
          <w:szCs w:val="24"/>
        </w:rPr>
        <w:t xml:space="preserve">efore any appointments are considered by individual </w:t>
      </w:r>
      <w:r w:rsidR="002412CE" w:rsidRPr="00C369D8">
        <w:rPr>
          <w:rFonts w:cs="Helvetica"/>
          <w:sz w:val="24"/>
          <w:szCs w:val="24"/>
        </w:rPr>
        <w:t>schools</w:t>
      </w:r>
      <w:r w:rsidR="002C3B55" w:rsidRPr="00C369D8">
        <w:rPr>
          <w:rFonts w:cs="Helvetica"/>
          <w:sz w:val="24"/>
          <w:szCs w:val="24"/>
        </w:rPr>
        <w:t xml:space="preserve">, the Trust must be informed and </w:t>
      </w:r>
      <w:r w:rsidR="00C534CD" w:rsidRPr="00C369D8">
        <w:rPr>
          <w:rFonts w:cs="Helvetica"/>
          <w:sz w:val="24"/>
          <w:szCs w:val="24"/>
        </w:rPr>
        <w:t>approve before schools go ahead to advertise</w:t>
      </w:r>
      <w:r w:rsidR="002C3B55" w:rsidRPr="00C369D8">
        <w:rPr>
          <w:rFonts w:cs="Helvetica"/>
          <w:sz w:val="24"/>
          <w:szCs w:val="24"/>
        </w:rPr>
        <w:t xml:space="preserve">. </w:t>
      </w:r>
      <w:r w:rsidR="00895E4C" w:rsidRPr="00C369D8">
        <w:rPr>
          <w:rFonts w:cs="Helvetica"/>
          <w:sz w:val="24"/>
          <w:szCs w:val="24"/>
        </w:rPr>
        <w:t xml:space="preserve"> All adverts must be placed on the Trust website. </w:t>
      </w:r>
    </w:p>
    <w:p w14:paraId="779BFF2D" w14:textId="77777777" w:rsidR="008175C6" w:rsidRPr="00C369D8" w:rsidRDefault="00FF12B5" w:rsidP="00BF692F">
      <w:pPr>
        <w:tabs>
          <w:tab w:val="left" w:pos="2905"/>
        </w:tabs>
        <w:autoSpaceDE w:val="0"/>
        <w:autoSpaceDN w:val="0"/>
        <w:adjustRightInd w:val="0"/>
        <w:ind w:left="1440" w:hanging="720"/>
        <w:jc w:val="both"/>
        <w:rPr>
          <w:rFonts w:cs="Helvetica"/>
          <w:sz w:val="24"/>
          <w:szCs w:val="24"/>
        </w:rPr>
      </w:pPr>
      <w:r w:rsidRPr="00C369D8">
        <w:rPr>
          <w:rFonts w:cs="Helvetica"/>
          <w:sz w:val="24"/>
          <w:szCs w:val="24"/>
        </w:rPr>
        <w:tab/>
      </w:r>
      <w:r w:rsidRPr="00C369D8">
        <w:rPr>
          <w:rFonts w:cs="Helvetica"/>
          <w:sz w:val="24"/>
          <w:szCs w:val="24"/>
        </w:rPr>
        <w:tab/>
      </w:r>
    </w:p>
    <w:p w14:paraId="36996A18" w14:textId="77777777" w:rsidR="000A6B57" w:rsidRPr="009849F7" w:rsidRDefault="004065CB">
      <w:pPr>
        <w:autoSpaceDE w:val="0"/>
        <w:autoSpaceDN w:val="0"/>
        <w:adjustRightInd w:val="0"/>
        <w:ind w:left="567" w:hanging="567"/>
        <w:jc w:val="both"/>
        <w:rPr>
          <w:rFonts w:cs="Helvetica"/>
          <w:sz w:val="24"/>
          <w:szCs w:val="24"/>
        </w:rPr>
        <w:pPrChange w:id="184" w:author="Claire Digby (Central)" w:date="2024-08-06T10:23:00Z">
          <w:pPr>
            <w:autoSpaceDE w:val="0"/>
            <w:autoSpaceDN w:val="0"/>
            <w:adjustRightInd w:val="0"/>
            <w:jc w:val="both"/>
          </w:pPr>
        </w:pPrChange>
      </w:pPr>
      <w:ins w:id="185" w:author="Claire Digby (Central)" w:date="2024-08-06T09:57:00Z">
        <w:r w:rsidRPr="00C369D8">
          <w:rPr>
            <w:rFonts w:cs="Helvetica"/>
            <w:sz w:val="24"/>
            <w:szCs w:val="24"/>
          </w:rPr>
          <w:t>4.2</w:t>
        </w:r>
      </w:ins>
      <w:ins w:id="186" w:author="Claire Digby (Central)" w:date="2024-08-06T10:22:00Z">
        <w:r w:rsidR="00D275B2" w:rsidRPr="00C369D8">
          <w:rPr>
            <w:rFonts w:cs="Helvetica"/>
            <w:sz w:val="24"/>
            <w:szCs w:val="24"/>
          </w:rPr>
          <w:tab/>
        </w:r>
      </w:ins>
      <w:r w:rsidR="000A6B57" w:rsidRPr="00C369D8">
        <w:rPr>
          <w:rFonts w:cs="Helvetica"/>
          <w:sz w:val="24"/>
          <w:szCs w:val="24"/>
        </w:rPr>
        <w:t xml:space="preserve">Consideration of the </w:t>
      </w:r>
      <w:r w:rsidR="002412CE" w:rsidRPr="00C369D8">
        <w:rPr>
          <w:rFonts w:cs="Helvetica"/>
          <w:sz w:val="24"/>
          <w:szCs w:val="24"/>
        </w:rPr>
        <w:t>make-up</w:t>
      </w:r>
      <w:r w:rsidR="000A6B57" w:rsidRPr="00C369D8">
        <w:rPr>
          <w:rFonts w:cs="Helvetica"/>
          <w:sz w:val="24"/>
          <w:szCs w:val="24"/>
        </w:rPr>
        <w:t xml:space="preserve"> of the panel will </w:t>
      </w:r>
      <w:r w:rsidR="002412CE" w:rsidRPr="00C369D8">
        <w:rPr>
          <w:rFonts w:cs="Helvetica"/>
          <w:sz w:val="24"/>
          <w:szCs w:val="24"/>
        </w:rPr>
        <w:t>consider</w:t>
      </w:r>
      <w:r w:rsidR="002C3B55" w:rsidRPr="00C369D8">
        <w:rPr>
          <w:rFonts w:cs="Helvetica"/>
          <w:sz w:val="24"/>
          <w:szCs w:val="24"/>
        </w:rPr>
        <w:t xml:space="preserve"> the</w:t>
      </w:r>
      <w:r w:rsidR="000A6B57" w:rsidRPr="00C369D8">
        <w:rPr>
          <w:rFonts w:cs="Helvetica"/>
          <w:sz w:val="24"/>
          <w:szCs w:val="24"/>
        </w:rPr>
        <w:t xml:space="preserve"> nature and seniority of the position being filled.  For the appointment of all </w:t>
      </w:r>
      <w:r w:rsidR="002412CE" w:rsidRPr="00C369D8">
        <w:rPr>
          <w:rFonts w:cs="Helvetica"/>
          <w:sz w:val="24"/>
          <w:szCs w:val="24"/>
        </w:rPr>
        <w:t>h</w:t>
      </w:r>
      <w:r w:rsidR="00E12705" w:rsidRPr="00C369D8">
        <w:rPr>
          <w:rFonts w:cs="Helvetica"/>
          <w:sz w:val="24"/>
          <w:szCs w:val="24"/>
        </w:rPr>
        <w:t>eadteachers</w:t>
      </w:r>
      <w:r w:rsidR="000A6B57" w:rsidRPr="00C369D8">
        <w:rPr>
          <w:rFonts w:cs="Helvetica"/>
          <w:sz w:val="24"/>
          <w:szCs w:val="24"/>
        </w:rPr>
        <w:t xml:space="preserve">, the Trust and the </w:t>
      </w:r>
      <w:r w:rsidR="002412CE" w:rsidRPr="00C369D8">
        <w:rPr>
          <w:rFonts w:cs="Helvetica"/>
          <w:sz w:val="24"/>
          <w:szCs w:val="24"/>
        </w:rPr>
        <w:t>l</w:t>
      </w:r>
      <w:r w:rsidR="000A6B57" w:rsidRPr="00C369D8">
        <w:rPr>
          <w:rFonts w:cs="Helvetica"/>
          <w:sz w:val="24"/>
          <w:szCs w:val="24"/>
        </w:rPr>
        <w:t xml:space="preserve">ocal </w:t>
      </w:r>
      <w:r w:rsidR="002412CE" w:rsidRPr="00C369D8">
        <w:rPr>
          <w:rFonts w:cs="Helvetica"/>
          <w:sz w:val="24"/>
          <w:szCs w:val="24"/>
        </w:rPr>
        <w:t>g</w:t>
      </w:r>
      <w:r w:rsidR="000A6B57" w:rsidRPr="00C369D8">
        <w:rPr>
          <w:rFonts w:cs="Helvetica"/>
          <w:sz w:val="24"/>
          <w:szCs w:val="24"/>
        </w:rPr>
        <w:t xml:space="preserve">overning </w:t>
      </w:r>
      <w:r w:rsidR="002412CE" w:rsidRPr="00C369D8">
        <w:rPr>
          <w:rFonts w:cs="Helvetica"/>
          <w:sz w:val="24"/>
          <w:szCs w:val="24"/>
        </w:rPr>
        <w:t>b</w:t>
      </w:r>
      <w:r w:rsidR="000A6B57" w:rsidRPr="00C369D8">
        <w:rPr>
          <w:rFonts w:cs="Helvetica"/>
          <w:sz w:val="24"/>
          <w:szCs w:val="24"/>
        </w:rPr>
        <w:t>o</w:t>
      </w:r>
      <w:r w:rsidR="00FA0D09" w:rsidRPr="00C369D8">
        <w:rPr>
          <w:rFonts w:cs="Helvetica"/>
          <w:sz w:val="24"/>
          <w:szCs w:val="24"/>
        </w:rPr>
        <w:t>ard</w:t>
      </w:r>
      <w:r w:rsidR="000A6B57" w:rsidRPr="00C369D8">
        <w:rPr>
          <w:rFonts w:cs="Helvetica"/>
          <w:sz w:val="24"/>
          <w:szCs w:val="24"/>
        </w:rPr>
        <w:t xml:space="preserve"> will be involved in the recruitment and selection process.</w:t>
      </w:r>
      <w:r w:rsidR="004114D3" w:rsidRPr="00C369D8">
        <w:rPr>
          <w:rFonts w:cs="Helvetica"/>
          <w:sz w:val="24"/>
          <w:szCs w:val="24"/>
        </w:rPr>
        <w:t xml:space="preserve"> Th</w:t>
      </w:r>
      <w:r w:rsidR="00857DFF" w:rsidRPr="00C369D8">
        <w:rPr>
          <w:rFonts w:cs="Helvetica"/>
          <w:sz w:val="24"/>
          <w:szCs w:val="24"/>
        </w:rPr>
        <w:t xml:space="preserve">e </w:t>
      </w:r>
      <w:r w:rsidR="004114D3" w:rsidRPr="00C369D8">
        <w:rPr>
          <w:rFonts w:cs="Helvetica"/>
          <w:sz w:val="24"/>
          <w:szCs w:val="24"/>
        </w:rPr>
        <w:t>process will be led by the CEO.</w:t>
      </w:r>
      <w:r w:rsidR="000A6B57" w:rsidRPr="00C369D8">
        <w:rPr>
          <w:rFonts w:cs="Helvetica"/>
          <w:sz w:val="24"/>
          <w:szCs w:val="24"/>
        </w:rPr>
        <w:t xml:space="preserve"> </w:t>
      </w:r>
      <w:r w:rsidR="002412CE" w:rsidRPr="00C369D8">
        <w:rPr>
          <w:rFonts w:cs="Helvetica"/>
          <w:sz w:val="24"/>
          <w:szCs w:val="24"/>
        </w:rPr>
        <w:t>The DCEO/regional effectiveness leads will support all deputy headteacher appointments</w:t>
      </w:r>
      <w:ins w:id="187" w:author="Claire Digby (Central)" w:date="2024-08-06T10:00:00Z">
        <w:r w:rsidRPr="00C369D8">
          <w:rPr>
            <w:rFonts w:cs="Helvetica"/>
            <w:sz w:val="24"/>
            <w:szCs w:val="24"/>
          </w:rPr>
          <w:t>. F</w:t>
        </w:r>
      </w:ins>
      <w:del w:id="188" w:author="Claire Digby (Central)" w:date="2024-08-06T10:00:00Z">
        <w:r w:rsidR="00CE4496" w:rsidRPr="00C369D8" w:rsidDel="004065CB">
          <w:rPr>
            <w:rFonts w:cs="Helvetica"/>
            <w:sz w:val="24"/>
            <w:szCs w:val="24"/>
          </w:rPr>
          <w:delText xml:space="preserve"> </w:delText>
        </w:r>
        <w:r w:rsidR="000A6B57" w:rsidRPr="00C369D8" w:rsidDel="004065CB">
          <w:rPr>
            <w:rFonts w:cs="Helvetica"/>
            <w:sz w:val="24"/>
            <w:szCs w:val="24"/>
          </w:rPr>
          <w:delText>For</w:delText>
        </w:r>
      </w:del>
      <w:ins w:id="189" w:author="Claire Digby (Central)" w:date="2024-08-06T10:00:00Z">
        <w:r w:rsidRPr="00C369D8">
          <w:rPr>
            <w:rFonts w:cs="Helvetica"/>
            <w:sz w:val="24"/>
            <w:szCs w:val="24"/>
          </w:rPr>
          <w:t>or</w:t>
        </w:r>
      </w:ins>
      <w:r w:rsidR="000A6B57" w:rsidRPr="00C369D8">
        <w:rPr>
          <w:rFonts w:cs="Helvetica"/>
          <w:sz w:val="24"/>
          <w:szCs w:val="24"/>
        </w:rPr>
        <w:t xml:space="preserve"> all other senior posts within an individual </w:t>
      </w:r>
      <w:r w:rsidR="002412CE" w:rsidRPr="00C369D8">
        <w:rPr>
          <w:rFonts w:cs="Helvetica"/>
          <w:sz w:val="24"/>
          <w:szCs w:val="24"/>
        </w:rPr>
        <w:t>school</w:t>
      </w:r>
      <w:r w:rsidR="000A6B57" w:rsidRPr="00C369D8">
        <w:rPr>
          <w:rFonts w:cs="Helvetica"/>
          <w:sz w:val="24"/>
          <w:szCs w:val="24"/>
        </w:rPr>
        <w:t xml:space="preserve"> the </w:t>
      </w:r>
      <w:r w:rsidR="002412CE" w:rsidRPr="00C369D8">
        <w:rPr>
          <w:rFonts w:cs="Helvetica"/>
          <w:sz w:val="24"/>
          <w:szCs w:val="24"/>
        </w:rPr>
        <w:t>l</w:t>
      </w:r>
      <w:r w:rsidR="000A6B57" w:rsidRPr="00C369D8">
        <w:rPr>
          <w:rFonts w:cs="Helvetica"/>
          <w:sz w:val="24"/>
          <w:szCs w:val="24"/>
        </w:rPr>
        <w:t xml:space="preserve">ocal </w:t>
      </w:r>
      <w:r w:rsidR="002412CE" w:rsidRPr="00C369D8">
        <w:rPr>
          <w:rFonts w:cs="Helvetica"/>
          <w:sz w:val="24"/>
          <w:szCs w:val="24"/>
        </w:rPr>
        <w:t>g</w:t>
      </w:r>
      <w:r w:rsidR="000A6B57" w:rsidRPr="00C369D8">
        <w:rPr>
          <w:rFonts w:cs="Helvetica"/>
          <w:sz w:val="24"/>
          <w:szCs w:val="24"/>
        </w:rPr>
        <w:t xml:space="preserve">overning </w:t>
      </w:r>
      <w:r w:rsidR="002412CE" w:rsidRPr="00C369D8">
        <w:rPr>
          <w:rFonts w:cs="Helvetica"/>
          <w:sz w:val="24"/>
          <w:szCs w:val="24"/>
        </w:rPr>
        <w:t>board</w:t>
      </w:r>
      <w:r w:rsidR="000A6B57" w:rsidRPr="00C369D8">
        <w:rPr>
          <w:rFonts w:cs="Helvetica"/>
          <w:sz w:val="24"/>
          <w:szCs w:val="24"/>
        </w:rPr>
        <w:t xml:space="preserve"> and </w:t>
      </w:r>
      <w:r w:rsidR="002412CE" w:rsidRPr="00C369D8">
        <w:rPr>
          <w:rFonts w:cs="Helvetica"/>
          <w:sz w:val="24"/>
          <w:szCs w:val="24"/>
        </w:rPr>
        <w:t>h</w:t>
      </w:r>
      <w:r w:rsidR="00E12705" w:rsidRPr="00C369D8">
        <w:rPr>
          <w:rFonts w:cs="Helvetica"/>
          <w:sz w:val="24"/>
          <w:szCs w:val="24"/>
        </w:rPr>
        <w:t>eadteacher</w:t>
      </w:r>
      <w:r w:rsidR="000A6B57" w:rsidRPr="00C369D8">
        <w:rPr>
          <w:rFonts w:cs="Helvetica"/>
          <w:sz w:val="24"/>
          <w:szCs w:val="24"/>
        </w:rPr>
        <w:t xml:space="preserve"> will be involved in the recruitment and selection process.  </w:t>
      </w:r>
      <w:r w:rsidR="004114D3" w:rsidRPr="00C369D8">
        <w:rPr>
          <w:rFonts w:cs="Helvetica"/>
          <w:sz w:val="24"/>
          <w:szCs w:val="24"/>
        </w:rPr>
        <w:t>The headteacher is responsible for all other appointments.</w:t>
      </w:r>
      <w:r w:rsidR="00857DFF" w:rsidRPr="00C369D8">
        <w:rPr>
          <w:rFonts w:cs="Helvetica"/>
          <w:sz w:val="24"/>
          <w:szCs w:val="24"/>
        </w:rPr>
        <w:t xml:space="preserve"> The relevant line manager is responsible for the appointment of central team staff.</w:t>
      </w:r>
    </w:p>
    <w:p w14:paraId="3687E13A" w14:textId="77777777" w:rsidR="003B2C4E" w:rsidRPr="009849F7" w:rsidRDefault="003B2C4E" w:rsidP="00BF692F">
      <w:pPr>
        <w:autoSpaceDE w:val="0"/>
        <w:autoSpaceDN w:val="0"/>
        <w:adjustRightInd w:val="0"/>
        <w:ind w:left="1440" w:hanging="720"/>
        <w:jc w:val="both"/>
        <w:rPr>
          <w:rFonts w:cs="Helvetica"/>
          <w:sz w:val="24"/>
          <w:szCs w:val="24"/>
        </w:rPr>
      </w:pPr>
    </w:p>
    <w:p w14:paraId="15D844FD" w14:textId="77777777" w:rsidR="003B2C4E" w:rsidRPr="009849F7" w:rsidRDefault="004065CB">
      <w:pPr>
        <w:autoSpaceDE w:val="0"/>
        <w:autoSpaceDN w:val="0"/>
        <w:adjustRightInd w:val="0"/>
        <w:spacing w:after="160"/>
        <w:ind w:left="567" w:hanging="567"/>
        <w:jc w:val="both"/>
        <w:rPr>
          <w:rFonts w:cs="Helvetica"/>
          <w:sz w:val="24"/>
          <w:szCs w:val="24"/>
        </w:rPr>
        <w:pPrChange w:id="190" w:author="Claire Digby (Central)" w:date="2024-08-06T10:23:00Z">
          <w:pPr>
            <w:autoSpaceDE w:val="0"/>
            <w:autoSpaceDN w:val="0"/>
            <w:adjustRightInd w:val="0"/>
            <w:jc w:val="both"/>
          </w:pPr>
        </w:pPrChange>
      </w:pPr>
      <w:ins w:id="191" w:author="Claire Digby (Central)" w:date="2024-08-06T09:57:00Z">
        <w:r>
          <w:rPr>
            <w:rFonts w:cs="Helvetica"/>
            <w:sz w:val="24"/>
            <w:szCs w:val="24"/>
          </w:rPr>
          <w:t xml:space="preserve">4.3 </w:t>
        </w:r>
      </w:ins>
      <w:ins w:id="192" w:author="Claire Digby (Central)" w:date="2024-08-06T10:23:00Z">
        <w:r w:rsidR="00D275B2">
          <w:rPr>
            <w:rFonts w:cs="Helvetica"/>
            <w:sz w:val="24"/>
            <w:szCs w:val="24"/>
          </w:rPr>
          <w:tab/>
        </w:r>
      </w:ins>
      <w:r w:rsidR="003B2C4E" w:rsidRPr="009849F7">
        <w:rPr>
          <w:rFonts w:cs="Helvetica"/>
          <w:sz w:val="24"/>
          <w:szCs w:val="24"/>
        </w:rPr>
        <w:t xml:space="preserve">The </w:t>
      </w:r>
      <w:r w:rsidR="002412CE">
        <w:rPr>
          <w:rFonts w:cs="Helvetica"/>
          <w:sz w:val="24"/>
          <w:szCs w:val="24"/>
        </w:rPr>
        <w:t>c</w:t>
      </w:r>
      <w:r w:rsidR="003B2C4E" w:rsidRPr="009849F7">
        <w:rPr>
          <w:rFonts w:cs="Helvetica"/>
          <w:sz w:val="24"/>
          <w:szCs w:val="24"/>
        </w:rPr>
        <w:t>ha</w:t>
      </w:r>
      <w:r w:rsidR="00E25DE4" w:rsidRPr="009849F7">
        <w:rPr>
          <w:rFonts w:cs="Helvetica"/>
          <w:sz w:val="24"/>
          <w:szCs w:val="24"/>
        </w:rPr>
        <w:t>ir of the s</w:t>
      </w:r>
      <w:r w:rsidR="003B2C4E" w:rsidRPr="009849F7">
        <w:rPr>
          <w:rFonts w:cs="Helvetica"/>
          <w:sz w:val="24"/>
          <w:szCs w:val="24"/>
        </w:rPr>
        <w:t xml:space="preserve">election panel </w:t>
      </w:r>
      <w:r w:rsidR="001C71AD" w:rsidRPr="009849F7">
        <w:rPr>
          <w:rFonts w:cs="Helvetica"/>
          <w:sz w:val="24"/>
          <w:szCs w:val="24"/>
        </w:rPr>
        <w:t xml:space="preserve">for any appointment </w:t>
      </w:r>
      <w:r w:rsidR="003B2C4E" w:rsidRPr="009849F7">
        <w:rPr>
          <w:rFonts w:cs="Helvetica"/>
          <w:sz w:val="24"/>
          <w:szCs w:val="24"/>
        </w:rPr>
        <w:t xml:space="preserve">will ensure that the process is transparent and equitable. </w:t>
      </w:r>
      <w:r w:rsidR="00CE4496" w:rsidRPr="009849F7">
        <w:rPr>
          <w:rFonts w:cs="Helvetica"/>
          <w:sz w:val="24"/>
          <w:szCs w:val="24"/>
        </w:rPr>
        <w:t xml:space="preserve"> </w:t>
      </w:r>
      <w:r w:rsidR="004114D3">
        <w:rPr>
          <w:rFonts w:cs="Helvetica"/>
          <w:sz w:val="24"/>
          <w:szCs w:val="24"/>
        </w:rPr>
        <w:t>They</w:t>
      </w:r>
      <w:r w:rsidR="003B2C4E" w:rsidRPr="009849F7">
        <w:rPr>
          <w:rFonts w:cs="Helvetica"/>
          <w:sz w:val="24"/>
          <w:szCs w:val="24"/>
        </w:rPr>
        <w:t xml:space="preserve"> will also be responsible for managing the interview; conveying</w:t>
      </w:r>
      <w:r w:rsidR="002412CE">
        <w:rPr>
          <w:rFonts w:cs="Helvetica"/>
          <w:sz w:val="24"/>
          <w:szCs w:val="24"/>
        </w:rPr>
        <w:t xml:space="preserve"> the</w:t>
      </w:r>
      <w:r w:rsidR="003B2C4E" w:rsidRPr="009849F7">
        <w:rPr>
          <w:rFonts w:cs="Helvetica"/>
          <w:sz w:val="24"/>
          <w:szCs w:val="24"/>
        </w:rPr>
        <w:t xml:space="preserve"> verbal offer to </w:t>
      </w:r>
      <w:r w:rsidR="002412CE">
        <w:rPr>
          <w:rFonts w:cs="Helvetica"/>
          <w:sz w:val="24"/>
          <w:szCs w:val="24"/>
        </w:rPr>
        <w:t xml:space="preserve">a </w:t>
      </w:r>
      <w:r w:rsidR="003B2C4E" w:rsidRPr="009849F7">
        <w:rPr>
          <w:rFonts w:cs="Helvetica"/>
          <w:sz w:val="24"/>
          <w:szCs w:val="24"/>
        </w:rPr>
        <w:t>preferred candidate; gathering the evidence as a record of all stages of the recruitment process, including the reasons for selecting/rejecting each candidate</w:t>
      </w:r>
      <w:ins w:id="193" w:author="Claire Digby (Central)" w:date="2024-08-06T09:48:00Z">
        <w:r w:rsidR="00D70FD2">
          <w:rPr>
            <w:rFonts w:cs="Helvetica"/>
            <w:sz w:val="24"/>
            <w:szCs w:val="24"/>
          </w:rPr>
          <w:t>.</w:t>
        </w:r>
      </w:ins>
      <w:del w:id="194" w:author="Claire Digby (Central)" w:date="2024-08-06T09:48:00Z">
        <w:r w:rsidR="003B2C4E" w:rsidRPr="009849F7" w:rsidDel="00D70FD2">
          <w:rPr>
            <w:rFonts w:cs="Helvetica"/>
            <w:sz w:val="24"/>
            <w:szCs w:val="24"/>
          </w:rPr>
          <w:delText xml:space="preserve"> </w:delText>
        </w:r>
      </w:del>
    </w:p>
    <w:p w14:paraId="24DB6C5D" w14:textId="77777777" w:rsidR="003B2C4E" w:rsidRPr="009849F7" w:rsidRDefault="003B2C4E" w:rsidP="00BF692F">
      <w:pPr>
        <w:autoSpaceDE w:val="0"/>
        <w:autoSpaceDN w:val="0"/>
        <w:adjustRightInd w:val="0"/>
        <w:jc w:val="both"/>
        <w:rPr>
          <w:rFonts w:cs="Helvetica-Bold"/>
          <w:b/>
          <w:bCs/>
          <w:sz w:val="24"/>
          <w:szCs w:val="24"/>
        </w:rPr>
      </w:pPr>
    </w:p>
    <w:p w14:paraId="10D8E615" w14:textId="77777777" w:rsidR="005C4CB9" w:rsidRPr="004065CB" w:rsidRDefault="004065CB">
      <w:pPr>
        <w:pStyle w:val="Heading1"/>
        <w:spacing w:after="160"/>
        <w:ind w:left="567" w:hanging="567"/>
        <w:rPr>
          <w:b w:val="0"/>
          <w:bCs w:val="0"/>
          <w:sz w:val="24"/>
          <w:szCs w:val="24"/>
          <w:rPrChange w:id="195" w:author="Claire Digby (Central)" w:date="2024-08-06T09:58:00Z">
            <w:rPr>
              <w:b/>
              <w:bCs/>
            </w:rPr>
          </w:rPrChange>
        </w:rPr>
        <w:pPrChange w:id="196" w:author="Claire Digby (Central)" w:date="2024-08-06T10:23:00Z">
          <w:pPr>
            <w:numPr>
              <w:numId w:val="3"/>
            </w:numPr>
            <w:tabs>
              <w:tab w:val="num" w:pos="720"/>
            </w:tabs>
            <w:autoSpaceDE w:val="0"/>
            <w:autoSpaceDN w:val="0"/>
            <w:adjustRightInd w:val="0"/>
            <w:ind w:left="360" w:hanging="360"/>
            <w:jc w:val="both"/>
          </w:pPr>
        </w:pPrChange>
      </w:pPr>
      <w:bookmarkStart w:id="197" w:name="_5.0_The_Christian"/>
      <w:bookmarkStart w:id="198" w:name="_Hlk173827998"/>
      <w:bookmarkEnd w:id="197"/>
      <w:ins w:id="199" w:author="Claire Digby (Central)" w:date="2024-08-06T09:58:00Z">
        <w:r>
          <w:rPr>
            <w:rFonts w:ascii="Gill Sans MT" w:hAnsi="Gill Sans MT"/>
            <w:sz w:val="24"/>
            <w:szCs w:val="24"/>
          </w:rPr>
          <w:lastRenderedPageBreak/>
          <w:t>5.0</w:t>
        </w:r>
      </w:ins>
      <w:ins w:id="200" w:author="Claire Digby (Central)" w:date="2024-08-06T10:23:00Z">
        <w:r w:rsidR="00D275B2">
          <w:rPr>
            <w:rFonts w:ascii="Gill Sans MT" w:hAnsi="Gill Sans MT"/>
            <w:sz w:val="24"/>
            <w:szCs w:val="24"/>
          </w:rPr>
          <w:tab/>
        </w:r>
      </w:ins>
      <w:r w:rsidR="005C4CB9" w:rsidRPr="004065CB">
        <w:rPr>
          <w:rFonts w:ascii="Gill Sans MT" w:hAnsi="Gill Sans MT"/>
          <w:sz w:val="24"/>
          <w:szCs w:val="24"/>
          <w:rPrChange w:id="201" w:author="Claire Digby (Central)" w:date="2024-08-06T09:58:00Z">
            <w:rPr/>
          </w:rPrChange>
        </w:rPr>
        <w:t xml:space="preserve">The Christian </w:t>
      </w:r>
      <w:r w:rsidR="002412CE" w:rsidRPr="004065CB">
        <w:rPr>
          <w:rFonts w:ascii="Gill Sans MT" w:hAnsi="Gill Sans MT"/>
          <w:sz w:val="24"/>
          <w:szCs w:val="24"/>
          <w:rPrChange w:id="202" w:author="Claire Digby (Central)" w:date="2024-08-06T09:58:00Z">
            <w:rPr/>
          </w:rPrChange>
        </w:rPr>
        <w:t>f</w:t>
      </w:r>
      <w:r w:rsidR="005C4CB9" w:rsidRPr="004065CB">
        <w:rPr>
          <w:rFonts w:ascii="Gill Sans MT" w:hAnsi="Gill Sans MT"/>
          <w:sz w:val="24"/>
          <w:szCs w:val="24"/>
          <w:rPrChange w:id="203" w:author="Claire Digby (Central)" w:date="2024-08-06T09:58:00Z">
            <w:rPr/>
          </w:rPrChange>
        </w:rPr>
        <w:t xml:space="preserve">oundation of </w:t>
      </w:r>
      <w:r w:rsidR="002412CE" w:rsidRPr="004065CB">
        <w:rPr>
          <w:rFonts w:ascii="Gill Sans MT" w:hAnsi="Gill Sans MT"/>
          <w:sz w:val="24"/>
          <w:szCs w:val="24"/>
          <w:rPrChange w:id="204" w:author="Claire Digby (Central)" w:date="2024-08-06T09:58:00Z">
            <w:rPr/>
          </w:rPrChange>
        </w:rPr>
        <w:t>the Trust</w:t>
      </w:r>
      <w:r w:rsidR="005C4CB9" w:rsidRPr="004065CB">
        <w:rPr>
          <w:rFonts w:ascii="Gill Sans MT" w:hAnsi="Gill Sans MT"/>
          <w:sz w:val="24"/>
          <w:szCs w:val="24"/>
          <w:rPrChange w:id="205" w:author="Claire Digby (Central)" w:date="2024-08-06T09:58:00Z">
            <w:rPr/>
          </w:rPrChange>
        </w:rPr>
        <w:t xml:space="preserve"> and the </w:t>
      </w:r>
      <w:r w:rsidR="002412CE" w:rsidRPr="004065CB">
        <w:rPr>
          <w:rFonts w:ascii="Gill Sans MT" w:hAnsi="Gill Sans MT"/>
          <w:sz w:val="24"/>
          <w:szCs w:val="24"/>
          <w:rPrChange w:id="206" w:author="Claire Digby (Central)" w:date="2024-08-06T09:58:00Z">
            <w:rPr/>
          </w:rPrChange>
        </w:rPr>
        <w:t>r</w:t>
      </w:r>
      <w:r w:rsidR="005C4CB9" w:rsidRPr="004065CB">
        <w:rPr>
          <w:rFonts w:ascii="Gill Sans MT" w:hAnsi="Gill Sans MT"/>
          <w:sz w:val="24"/>
          <w:szCs w:val="24"/>
          <w:rPrChange w:id="207" w:author="Claire Digby (Central)" w:date="2024-08-06T09:58:00Z">
            <w:rPr/>
          </w:rPrChange>
        </w:rPr>
        <w:t xml:space="preserve">ecruitment </w:t>
      </w:r>
      <w:r w:rsidR="002412CE" w:rsidRPr="004065CB">
        <w:rPr>
          <w:rFonts w:ascii="Gill Sans MT" w:hAnsi="Gill Sans MT"/>
          <w:sz w:val="24"/>
          <w:szCs w:val="24"/>
          <w:rPrChange w:id="208" w:author="Claire Digby (Central)" w:date="2024-08-06T09:58:00Z">
            <w:rPr/>
          </w:rPrChange>
        </w:rPr>
        <w:t>p</w:t>
      </w:r>
      <w:r w:rsidR="005C4CB9" w:rsidRPr="004065CB">
        <w:rPr>
          <w:rFonts w:ascii="Gill Sans MT" w:hAnsi="Gill Sans MT"/>
          <w:sz w:val="24"/>
          <w:szCs w:val="24"/>
          <w:rPrChange w:id="209" w:author="Claire Digby (Central)" w:date="2024-08-06T09:58:00Z">
            <w:rPr/>
          </w:rPrChange>
        </w:rPr>
        <w:t xml:space="preserve">rocess </w:t>
      </w:r>
    </w:p>
    <w:bookmarkEnd w:id="198"/>
    <w:p w14:paraId="6BFF733E" w14:textId="77777777" w:rsidR="005C4CB9" w:rsidRPr="009849F7" w:rsidRDefault="004065CB">
      <w:pPr>
        <w:autoSpaceDE w:val="0"/>
        <w:autoSpaceDN w:val="0"/>
        <w:adjustRightInd w:val="0"/>
        <w:ind w:left="567" w:hanging="567"/>
        <w:jc w:val="both"/>
        <w:rPr>
          <w:iCs/>
          <w:sz w:val="24"/>
          <w:szCs w:val="24"/>
        </w:rPr>
        <w:pPrChange w:id="210" w:author="Claire Digby (Central)" w:date="2024-08-06T10:23:00Z">
          <w:pPr>
            <w:autoSpaceDE w:val="0"/>
            <w:autoSpaceDN w:val="0"/>
            <w:adjustRightInd w:val="0"/>
            <w:jc w:val="both"/>
          </w:pPr>
        </w:pPrChange>
      </w:pPr>
      <w:ins w:id="211" w:author="Claire Digby (Central)" w:date="2024-08-06T09:58:00Z">
        <w:r>
          <w:rPr>
            <w:sz w:val="24"/>
            <w:szCs w:val="24"/>
          </w:rPr>
          <w:t xml:space="preserve">5.1 </w:t>
        </w:r>
      </w:ins>
      <w:ins w:id="212" w:author="Claire Digby (Central)" w:date="2024-08-06T10:23:00Z">
        <w:r w:rsidR="00D275B2">
          <w:rPr>
            <w:sz w:val="24"/>
            <w:szCs w:val="24"/>
          </w:rPr>
          <w:tab/>
        </w:r>
      </w:ins>
      <w:r w:rsidR="005C4CB9" w:rsidRPr="009849F7">
        <w:rPr>
          <w:sz w:val="24"/>
          <w:szCs w:val="24"/>
        </w:rPr>
        <w:t xml:space="preserve">If a </w:t>
      </w:r>
      <w:r w:rsidR="00CE639D" w:rsidRPr="009849F7">
        <w:rPr>
          <w:sz w:val="24"/>
          <w:szCs w:val="24"/>
        </w:rPr>
        <w:t>DGAT</w:t>
      </w:r>
      <w:r w:rsidR="00CE4496" w:rsidRPr="009849F7">
        <w:rPr>
          <w:sz w:val="24"/>
          <w:szCs w:val="24"/>
        </w:rPr>
        <w:t xml:space="preserve"> </w:t>
      </w:r>
      <w:r w:rsidR="002412CE">
        <w:rPr>
          <w:sz w:val="24"/>
          <w:szCs w:val="24"/>
        </w:rPr>
        <w:t>school</w:t>
      </w:r>
      <w:r w:rsidR="005C4CB9" w:rsidRPr="009849F7">
        <w:rPr>
          <w:sz w:val="24"/>
          <w:szCs w:val="24"/>
        </w:rPr>
        <w:t xml:space="preserve"> has a religious designa</w:t>
      </w:r>
      <w:r w:rsidR="00CE4496" w:rsidRPr="009849F7">
        <w:rPr>
          <w:sz w:val="24"/>
          <w:szCs w:val="24"/>
        </w:rPr>
        <w:t xml:space="preserve">tion, it is important that the </w:t>
      </w:r>
      <w:r w:rsidR="002412CE">
        <w:rPr>
          <w:sz w:val="24"/>
          <w:szCs w:val="24"/>
        </w:rPr>
        <w:t>school</w:t>
      </w:r>
      <w:r w:rsidR="005C4CB9" w:rsidRPr="009849F7">
        <w:rPr>
          <w:sz w:val="24"/>
          <w:szCs w:val="24"/>
        </w:rPr>
        <w:t xml:space="preserve"> </w:t>
      </w:r>
      <w:r w:rsidR="002412CE" w:rsidRPr="009849F7">
        <w:rPr>
          <w:sz w:val="24"/>
          <w:szCs w:val="24"/>
        </w:rPr>
        <w:t>can</w:t>
      </w:r>
      <w:r w:rsidR="005C4CB9" w:rsidRPr="009849F7">
        <w:rPr>
          <w:sz w:val="24"/>
          <w:szCs w:val="24"/>
        </w:rPr>
        <w:t xml:space="preserve"> maintain and develop the Christian distinctiveness.  In interviewing for a </w:t>
      </w:r>
      <w:r w:rsidR="00592075">
        <w:rPr>
          <w:sz w:val="24"/>
          <w:szCs w:val="24"/>
        </w:rPr>
        <w:t>h</w:t>
      </w:r>
      <w:r w:rsidR="00895E4C" w:rsidRPr="009849F7">
        <w:rPr>
          <w:sz w:val="24"/>
          <w:szCs w:val="24"/>
        </w:rPr>
        <w:t>eadteacher</w:t>
      </w:r>
      <w:r w:rsidR="005C4CB9" w:rsidRPr="009849F7">
        <w:rPr>
          <w:sz w:val="24"/>
          <w:szCs w:val="24"/>
        </w:rPr>
        <w:t>, r</w:t>
      </w:r>
      <w:r w:rsidR="005C4CB9" w:rsidRPr="009849F7">
        <w:rPr>
          <w:iCs/>
          <w:sz w:val="24"/>
          <w:szCs w:val="24"/>
        </w:rPr>
        <w:t xml:space="preserve">egard must be given to candidate’s </w:t>
      </w:r>
      <w:r w:rsidR="005C4CB9" w:rsidRPr="00C369D8">
        <w:rPr>
          <w:iCs/>
          <w:sz w:val="24"/>
          <w:szCs w:val="24"/>
        </w:rPr>
        <w:t>ability and fitness to preserve and develop t</w:t>
      </w:r>
      <w:r w:rsidR="00CE4496" w:rsidRPr="00C369D8">
        <w:rPr>
          <w:iCs/>
          <w:sz w:val="24"/>
          <w:szCs w:val="24"/>
        </w:rPr>
        <w:t xml:space="preserve">he religious foundation of the </w:t>
      </w:r>
      <w:r w:rsidR="002412CE" w:rsidRPr="00C369D8">
        <w:rPr>
          <w:iCs/>
          <w:sz w:val="24"/>
          <w:szCs w:val="24"/>
        </w:rPr>
        <w:t>school</w:t>
      </w:r>
      <w:r w:rsidR="005C4CB9" w:rsidRPr="00C369D8">
        <w:rPr>
          <w:iCs/>
          <w:sz w:val="24"/>
          <w:szCs w:val="24"/>
        </w:rPr>
        <w:t>.</w:t>
      </w:r>
      <w:ins w:id="213" w:author="Nicki Wadley (Central)" w:date="2024-08-01T08:45:00Z">
        <w:r w:rsidR="004114D3" w:rsidRPr="00C369D8">
          <w:rPr>
            <w:iCs/>
            <w:sz w:val="24"/>
            <w:szCs w:val="24"/>
          </w:rPr>
          <w:t xml:space="preserve"> </w:t>
        </w:r>
      </w:ins>
      <w:r w:rsidR="000A092D" w:rsidRPr="00C369D8">
        <w:rPr>
          <w:iCs/>
          <w:sz w:val="24"/>
          <w:szCs w:val="24"/>
        </w:rPr>
        <w:t>A third reference will be requested for headteacher</w:t>
      </w:r>
      <w:del w:id="214" w:author="Claire Digby (Central)" w:date="2024-08-06T09:50:00Z">
        <w:r w:rsidR="000A092D" w:rsidRPr="00C369D8" w:rsidDel="00D70FD2">
          <w:rPr>
            <w:iCs/>
            <w:sz w:val="24"/>
            <w:szCs w:val="24"/>
          </w:rPr>
          <w:delText>s</w:delText>
        </w:r>
      </w:del>
      <w:r w:rsidR="000A092D" w:rsidRPr="00C369D8">
        <w:rPr>
          <w:iCs/>
          <w:sz w:val="24"/>
          <w:szCs w:val="24"/>
        </w:rPr>
        <w:t xml:space="preserve"> candidates in schools with a religious designation from someone who can comment on the candidate’s ability to commit to the school’s Christian foundation.</w:t>
      </w:r>
      <w:r w:rsidR="000A092D">
        <w:rPr>
          <w:iCs/>
          <w:sz w:val="24"/>
          <w:szCs w:val="24"/>
        </w:rPr>
        <w:t xml:space="preserve">  </w:t>
      </w:r>
    </w:p>
    <w:p w14:paraId="41F4F388" w14:textId="77777777" w:rsidR="005C4CB9" w:rsidRPr="009849F7" w:rsidRDefault="005C4CB9" w:rsidP="00BF692F">
      <w:pPr>
        <w:autoSpaceDE w:val="0"/>
        <w:autoSpaceDN w:val="0"/>
        <w:adjustRightInd w:val="0"/>
        <w:ind w:left="1080" w:hanging="720"/>
        <w:jc w:val="both"/>
        <w:rPr>
          <w:iCs/>
          <w:sz w:val="24"/>
          <w:szCs w:val="24"/>
        </w:rPr>
      </w:pPr>
    </w:p>
    <w:p w14:paraId="6D2F725C" w14:textId="77777777" w:rsidR="005C4CB9" w:rsidRPr="009849F7" w:rsidRDefault="004065CB">
      <w:pPr>
        <w:autoSpaceDE w:val="0"/>
        <w:autoSpaceDN w:val="0"/>
        <w:adjustRightInd w:val="0"/>
        <w:ind w:left="567" w:hanging="567"/>
        <w:jc w:val="both"/>
        <w:rPr>
          <w:rFonts w:cs="Arial"/>
          <w:sz w:val="24"/>
          <w:szCs w:val="24"/>
        </w:rPr>
        <w:pPrChange w:id="215" w:author="Claire Digby (Central)" w:date="2024-08-06T10:23:00Z">
          <w:pPr>
            <w:autoSpaceDE w:val="0"/>
            <w:autoSpaceDN w:val="0"/>
            <w:adjustRightInd w:val="0"/>
            <w:jc w:val="both"/>
          </w:pPr>
        </w:pPrChange>
      </w:pPr>
      <w:ins w:id="216" w:author="Claire Digby (Central)" w:date="2024-08-06T09:58:00Z">
        <w:r>
          <w:rPr>
            <w:rFonts w:cs="Arial"/>
            <w:sz w:val="24"/>
            <w:szCs w:val="24"/>
          </w:rPr>
          <w:t xml:space="preserve">5.2 </w:t>
        </w:r>
      </w:ins>
      <w:ins w:id="217" w:author="Claire Digby (Central)" w:date="2024-08-06T10:23:00Z">
        <w:r w:rsidR="00D275B2">
          <w:rPr>
            <w:rFonts w:cs="Arial"/>
            <w:sz w:val="24"/>
            <w:szCs w:val="24"/>
          </w:rPr>
          <w:tab/>
        </w:r>
      </w:ins>
      <w:r w:rsidR="00614441" w:rsidRPr="009849F7">
        <w:rPr>
          <w:rFonts w:cs="Arial"/>
          <w:sz w:val="24"/>
          <w:szCs w:val="24"/>
        </w:rPr>
        <w:t>T</w:t>
      </w:r>
      <w:r w:rsidR="005C4CB9" w:rsidRPr="009849F7">
        <w:rPr>
          <w:rFonts w:cs="Arial"/>
          <w:sz w:val="24"/>
          <w:szCs w:val="24"/>
        </w:rPr>
        <w:t xml:space="preserve">he </w:t>
      </w:r>
      <w:r w:rsidR="001C71AD" w:rsidRPr="009849F7">
        <w:rPr>
          <w:rFonts w:cs="Arial"/>
          <w:sz w:val="24"/>
          <w:szCs w:val="24"/>
        </w:rPr>
        <w:t xml:space="preserve">Equalities Act 2010 </w:t>
      </w:r>
      <w:r w:rsidR="005C4CB9" w:rsidRPr="009849F7">
        <w:rPr>
          <w:rFonts w:cs="Arial"/>
          <w:sz w:val="24"/>
          <w:szCs w:val="24"/>
        </w:rPr>
        <w:t>prevent</w:t>
      </w:r>
      <w:r w:rsidR="001C71AD" w:rsidRPr="009849F7">
        <w:rPr>
          <w:rFonts w:cs="Arial"/>
          <w:sz w:val="24"/>
          <w:szCs w:val="24"/>
        </w:rPr>
        <w:t>s</w:t>
      </w:r>
      <w:r w:rsidR="005C4CB9" w:rsidRPr="009849F7">
        <w:rPr>
          <w:rFonts w:cs="Arial"/>
          <w:sz w:val="24"/>
          <w:szCs w:val="24"/>
        </w:rPr>
        <w:t xml:space="preserve"> employers from discriminating </w:t>
      </w:r>
      <w:r w:rsidR="002412CE" w:rsidRPr="009849F7">
        <w:rPr>
          <w:rFonts w:cs="Arial"/>
          <w:sz w:val="24"/>
          <w:szCs w:val="24"/>
        </w:rPr>
        <w:t>based on</w:t>
      </w:r>
      <w:r w:rsidR="005C4CB9" w:rsidRPr="009849F7">
        <w:rPr>
          <w:rFonts w:cs="Arial"/>
          <w:sz w:val="24"/>
          <w:szCs w:val="24"/>
        </w:rPr>
        <w:t xml:space="preserve"> religion or belief unless there is a </w:t>
      </w:r>
      <w:r w:rsidR="002528DB" w:rsidRPr="009849F7">
        <w:rPr>
          <w:rFonts w:cs="Arial"/>
          <w:sz w:val="24"/>
          <w:szCs w:val="24"/>
        </w:rPr>
        <w:t>genuine occupational requirement (</w:t>
      </w:r>
      <w:r w:rsidR="005C4CB9" w:rsidRPr="009849F7">
        <w:rPr>
          <w:rFonts w:cs="Arial"/>
          <w:sz w:val="24"/>
          <w:szCs w:val="24"/>
        </w:rPr>
        <w:t>GOR</w:t>
      </w:r>
      <w:r w:rsidR="002528DB" w:rsidRPr="009849F7">
        <w:rPr>
          <w:rFonts w:cs="Arial"/>
          <w:sz w:val="24"/>
          <w:szCs w:val="24"/>
        </w:rPr>
        <w:t>)</w:t>
      </w:r>
      <w:r w:rsidR="005C4CB9" w:rsidRPr="009849F7">
        <w:rPr>
          <w:rFonts w:cs="Arial"/>
          <w:sz w:val="24"/>
          <w:szCs w:val="24"/>
        </w:rPr>
        <w:t xml:space="preserve"> for a person to be of a particular faith in order to carry out that particular job. </w:t>
      </w:r>
    </w:p>
    <w:p w14:paraId="504317FA" w14:textId="77777777" w:rsidR="005C4CB9" w:rsidRPr="009849F7" w:rsidRDefault="005C4CB9" w:rsidP="00BF692F">
      <w:pPr>
        <w:autoSpaceDE w:val="0"/>
        <w:autoSpaceDN w:val="0"/>
        <w:adjustRightInd w:val="0"/>
        <w:ind w:left="1080" w:hanging="720"/>
        <w:jc w:val="both"/>
        <w:rPr>
          <w:rFonts w:cs="Arial"/>
          <w:sz w:val="24"/>
          <w:szCs w:val="24"/>
        </w:rPr>
      </w:pPr>
    </w:p>
    <w:p w14:paraId="38FBA2AB" w14:textId="77777777" w:rsidR="005C4CB9" w:rsidRPr="009849F7" w:rsidRDefault="004065CB">
      <w:pPr>
        <w:spacing w:after="160"/>
        <w:ind w:left="567" w:hanging="567"/>
        <w:jc w:val="both"/>
        <w:rPr>
          <w:sz w:val="24"/>
          <w:szCs w:val="24"/>
        </w:rPr>
        <w:pPrChange w:id="218" w:author="Claire Digby (Central)" w:date="2024-08-06T10:24:00Z">
          <w:pPr>
            <w:jc w:val="both"/>
          </w:pPr>
        </w:pPrChange>
      </w:pPr>
      <w:ins w:id="219" w:author="Claire Digby (Central)" w:date="2024-08-06T09:58:00Z">
        <w:r>
          <w:rPr>
            <w:rFonts w:cs="Arial"/>
            <w:sz w:val="24"/>
            <w:szCs w:val="24"/>
          </w:rPr>
          <w:t>5.</w:t>
        </w:r>
      </w:ins>
      <w:ins w:id="220" w:author="Claire Digby (Central)" w:date="2024-08-06T09:59:00Z">
        <w:r>
          <w:rPr>
            <w:rFonts w:cs="Arial"/>
            <w:sz w:val="24"/>
            <w:szCs w:val="24"/>
          </w:rPr>
          <w:t xml:space="preserve">3 </w:t>
        </w:r>
      </w:ins>
      <w:ins w:id="221" w:author="Claire Digby (Central)" w:date="2024-08-06T10:23:00Z">
        <w:r w:rsidR="00D275B2">
          <w:rPr>
            <w:rFonts w:cs="Arial"/>
            <w:sz w:val="24"/>
            <w:szCs w:val="24"/>
          </w:rPr>
          <w:tab/>
        </w:r>
      </w:ins>
      <w:r w:rsidR="005C4CB9" w:rsidRPr="009849F7">
        <w:rPr>
          <w:rFonts w:cs="Arial"/>
          <w:sz w:val="24"/>
          <w:szCs w:val="24"/>
        </w:rPr>
        <w:t xml:space="preserve">In practice this means that </w:t>
      </w:r>
      <w:r w:rsidR="004114D3">
        <w:rPr>
          <w:rFonts w:cs="Arial"/>
          <w:sz w:val="24"/>
          <w:szCs w:val="24"/>
        </w:rPr>
        <w:t>the s</w:t>
      </w:r>
      <w:ins w:id="222" w:author="Claire Digby (Central)" w:date="2024-08-06T10:02:00Z">
        <w:r>
          <w:rPr>
            <w:rFonts w:cs="Arial"/>
            <w:sz w:val="24"/>
            <w:szCs w:val="24"/>
          </w:rPr>
          <w:t>e</w:t>
        </w:r>
      </w:ins>
      <w:r w:rsidR="004114D3">
        <w:rPr>
          <w:rFonts w:cs="Arial"/>
          <w:sz w:val="24"/>
          <w:szCs w:val="24"/>
        </w:rPr>
        <w:t>lection panel</w:t>
      </w:r>
      <w:r w:rsidR="005C4CB9" w:rsidRPr="009849F7">
        <w:rPr>
          <w:rFonts w:cs="Arial"/>
          <w:sz w:val="24"/>
          <w:szCs w:val="24"/>
        </w:rPr>
        <w:t xml:space="preserve"> may choose to have </w:t>
      </w:r>
      <w:r w:rsidR="00E25DE4" w:rsidRPr="009849F7">
        <w:rPr>
          <w:rFonts w:cs="Arial"/>
          <w:sz w:val="24"/>
          <w:szCs w:val="24"/>
        </w:rPr>
        <w:t xml:space="preserve">a </w:t>
      </w:r>
      <w:r w:rsidR="005C4CB9" w:rsidRPr="009849F7">
        <w:rPr>
          <w:rFonts w:cs="Arial"/>
          <w:sz w:val="24"/>
          <w:szCs w:val="24"/>
        </w:rPr>
        <w:t>“practising Christian” or similar as one of their selection criteria.</w:t>
      </w:r>
      <w:r w:rsidR="001C71AD" w:rsidRPr="009849F7">
        <w:rPr>
          <w:rFonts w:cs="Arial"/>
          <w:sz w:val="24"/>
          <w:szCs w:val="24"/>
        </w:rPr>
        <w:t xml:space="preserve"> </w:t>
      </w:r>
      <w:r w:rsidR="00CE4496" w:rsidRPr="009849F7">
        <w:rPr>
          <w:rFonts w:cs="Arial"/>
          <w:sz w:val="24"/>
          <w:szCs w:val="24"/>
        </w:rPr>
        <w:t xml:space="preserve"> </w:t>
      </w:r>
      <w:r w:rsidR="001C71AD" w:rsidRPr="009849F7">
        <w:rPr>
          <w:rFonts w:cs="Arial"/>
          <w:sz w:val="24"/>
          <w:szCs w:val="24"/>
        </w:rPr>
        <w:t xml:space="preserve">For further information about the application of </w:t>
      </w:r>
      <w:r w:rsidR="002412CE" w:rsidRPr="009849F7">
        <w:rPr>
          <w:rFonts w:cs="Arial"/>
          <w:sz w:val="24"/>
          <w:szCs w:val="24"/>
        </w:rPr>
        <w:t>faith-based</w:t>
      </w:r>
      <w:r w:rsidR="001C71AD" w:rsidRPr="009849F7">
        <w:rPr>
          <w:rFonts w:cs="Arial"/>
          <w:sz w:val="24"/>
          <w:szCs w:val="24"/>
        </w:rPr>
        <w:t xml:space="preserve"> criteria, the </w:t>
      </w:r>
      <w:r w:rsidR="004114D3">
        <w:rPr>
          <w:rFonts w:cs="Arial"/>
          <w:sz w:val="24"/>
          <w:szCs w:val="24"/>
        </w:rPr>
        <w:t>selection panel</w:t>
      </w:r>
      <w:r w:rsidR="00FA0D09" w:rsidRPr="009849F7">
        <w:rPr>
          <w:rFonts w:cs="Arial"/>
          <w:sz w:val="24"/>
          <w:szCs w:val="24"/>
        </w:rPr>
        <w:t xml:space="preserve"> </w:t>
      </w:r>
      <w:r w:rsidR="001C71AD" w:rsidRPr="009849F7">
        <w:rPr>
          <w:rFonts w:cs="Arial"/>
          <w:sz w:val="24"/>
          <w:szCs w:val="24"/>
        </w:rPr>
        <w:t xml:space="preserve">should consult the </w:t>
      </w:r>
      <w:r w:rsidR="004114D3">
        <w:rPr>
          <w:rFonts w:cs="Arial"/>
          <w:sz w:val="24"/>
          <w:szCs w:val="24"/>
        </w:rPr>
        <w:t>Head of Governance and People.</w:t>
      </w:r>
    </w:p>
    <w:p w14:paraId="289C5396" w14:textId="77777777" w:rsidR="005C4CB9" w:rsidRPr="009849F7" w:rsidRDefault="005C4CB9" w:rsidP="00BF692F">
      <w:pPr>
        <w:jc w:val="both"/>
        <w:rPr>
          <w:sz w:val="24"/>
          <w:szCs w:val="24"/>
        </w:rPr>
      </w:pPr>
    </w:p>
    <w:p w14:paraId="103F76B0" w14:textId="77777777" w:rsidR="00122D8D" w:rsidRPr="004065CB" w:rsidRDefault="004065CB">
      <w:pPr>
        <w:pStyle w:val="Heading1"/>
        <w:spacing w:after="160"/>
        <w:ind w:left="567" w:hanging="567"/>
        <w:rPr>
          <w:b w:val="0"/>
          <w:bCs w:val="0"/>
          <w:sz w:val="24"/>
          <w:szCs w:val="24"/>
          <w:rPrChange w:id="223" w:author="Claire Digby (Central)" w:date="2024-08-06T09:59:00Z">
            <w:rPr>
              <w:b/>
              <w:bCs/>
            </w:rPr>
          </w:rPrChange>
        </w:rPr>
        <w:pPrChange w:id="224" w:author="Claire Digby (Central)" w:date="2024-08-06T10:24:00Z">
          <w:pPr>
            <w:numPr>
              <w:numId w:val="3"/>
            </w:numPr>
            <w:tabs>
              <w:tab w:val="num" w:pos="720"/>
            </w:tabs>
            <w:autoSpaceDE w:val="0"/>
            <w:autoSpaceDN w:val="0"/>
            <w:adjustRightInd w:val="0"/>
            <w:ind w:left="720" w:hanging="360"/>
            <w:jc w:val="both"/>
          </w:pPr>
        </w:pPrChange>
      </w:pPr>
      <w:bookmarkStart w:id="225" w:name="_6.0_Requirement_of"/>
      <w:bookmarkStart w:id="226" w:name="_Hlk173828043"/>
      <w:bookmarkEnd w:id="225"/>
      <w:ins w:id="227" w:author="Claire Digby (Central)" w:date="2024-08-06T09:59:00Z">
        <w:r>
          <w:rPr>
            <w:rFonts w:ascii="Gill Sans MT" w:hAnsi="Gill Sans MT"/>
            <w:sz w:val="24"/>
            <w:szCs w:val="24"/>
          </w:rPr>
          <w:t>6.0</w:t>
        </w:r>
      </w:ins>
      <w:ins w:id="228" w:author="Claire Digby (Central)" w:date="2024-08-06T10:24:00Z">
        <w:r w:rsidR="00D275B2">
          <w:rPr>
            <w:rFonts w:ascii="Gill Sans MT" w:hAnsi="Gill Sans MT"/>
            <w:sz w:val="24"/>
            <w:szCs w:val="24"/>
          </w:rPr>
          <w:tab/>
        </w:r>
      </w:ins>
      <w:r w:rsidR="00122D8D" w:rsidRPr="004065CB">
        <w:rPr>
          <w:rFonts w:ascii="Gill Sans MT" w:hAnsi="Gill Sans MT"/>
          <w:sz w:val="24"/>
          <w:szCs w:val="24"/>
          <w:rPrChange w:id="229" w:author="Claire Digby (Central)" w:date="2024-08-06T09:59:00Z">
            <w:rPr/>
          </w:rPrChange>
        </w:rPr>
        <w:t>Requirement of staff involved in the recruitment process</w:t>
      </w:r>
    </w:p>
    <w:bookmarkEnd w:id="226"/>
    <w:p w14:paraId="6DB90591" w14:textId="77777777" w:rsidR="00122D8D" w:rsidRPr="009849F7" w:rsidRDefault="004065CB">
      <w:pPr>
        <w:autoSpaceDE w:val="0"/>
        <w:autoSpaceDN w:val="0"/>
        <w:adjustRightInd w:val="0"/>
        <w:ind w:left="567" w:hanging="567"/>
        <w:jc w:val="both"/>
        <w:rPr>
          <w:rFonts w:cs="Helvetica"/>
          <w:sz w:val="24"/>
          <w:szCs w:val="24"/>
        </w:rPr>
        <w:pPrChange w:id="230" w:author="Claire Digby (Central)" w:date="2024-08-06T10:25:00Z">
          <w:pPr>
            <w:autoSpaceDE w:val="0"/>
            <w:autoSpaceDN w:val="0"/>
            <w:adjustRightInd w:val="0"/>
            <w:jc w:val="both"/>
          </w:pPr>
        </w:pPrChange>
      </w:pPr>
      <w:ins w:id="231" w:author="Claire Digby (Central)" w:date="2024-08-06T09:59:00Z">
        <w:r>
          <w:rPr>
            <w:rFonts w:cs="Helvetica"/>
            <w:sz w:val="24"/>
            <w:szCs w:val="24"/>
          </w:rPr>
          <w:t>6.1</w:t>
        </w:r>
      </w:ins>
      <w:ins w:id="232" w:author="Claire Digby (Central)" w:date="2024-08-06T10:24:00Z">
        <w:r w:rsidR="00D275B2">
          <w:rPr>
            <w:rFonts w:cs="Helvetica"/>
            <w:sz w:val="24"/>
            <w:szCs w:val="24"/>
          </w:rPr>
          <w:tab/>
        </w:r>
      </w:ins>
      <w:r w:rsidR="007E5BD9" w:rsidRPr="009849F7">
        <w:rPr>
          <w:rFonts w:cs="Helvetica"/>
          <w:sz w:val="24"/>
          <w:szCs w:val="24"/>
        </w:rPr>
        <w:t>Everyone</w:t>
      </w:r>
      <w:r w:rsidR="00122D8D" w:rsidRPr="009849F7">
        <w:rPr>
          <w:rFonts w:cs="Helvetica"/>
          <w:sz w:val="24"/>
          <w:szCs w:val="24"/>
        </w:rPr>
        <w:t xml:space="preserve"> involved in the recruitment process, and in particular </w:t>
      </w:r>
      <w:r w:rsidR="002412CE">
        <w:rPr>
          <w:rFonts w:cs="Helvetica"/>
          <w:sz w:val="24"/>
          <w:szCs w:val="24"/>
        </w:rPr>
        <w:t>c</w:t>
      </w:r>
      <w:r w:rsidR="00122D8D" w:rsidRPr="009849F7">
        <w:rPr>
          <w:rFonts w:cs="Helvetica"/>
          <w:sz w:val="24"/>
          <w:szCs w:val="24"/>
        </w:rPr>
        <w:t>hairs of selection panels, should ensure that they are aware of their responsibilities under the relevant employment legislation.</w:t>
      </w:r>
      <w:r w:rsidR="00CE4496" w:rsidRPr="009849F7">
        <w:rPr>
          <w:rFonts w:cs="Helvetica"/>
          <w:sz w:val="24"/>
          <w:szCs w:val="24"/>
        </w:rPr>
        <w:t xml:space="preserve"> </w:t>
      </w:r>
      <w:r w:rsidR="00122D8D" w:rsidRPr="009849F7">
        <w:rPr>
          <w:rFonts w:cs="Helvetica"/>
          <w:sz w:val="24"/>
          <w:szCs w:val="24"/>
        </w:rPr>
        <w:t xml:space="preserve"> </w:t>
      </w:r>
      <w:r w:rsidR="00122D8D" w:rsidRPr="002412CE">
        <w:rPr>
          <w:rFonts w:cs="Helvetica"/>
          <w:bCs/>
          <w:sz w:val="24"/>
          <w:szCs w:val="24"/>
        </w:rPr>
        <w:t>At least one pers</w:t>
      </w:r>
      <w:r w:rsidR="007E5BD9" w:rsidRPr="002412CE">
        <w:rPr>
          <w:rFonts w:cs="Helvetica"/>
          <w:bCs/>
          <w:sz w:val="24"/>
          <w:szCs w:val="24"/>
        </w:rPr>
        <w:t xml:space="preserve">on on the selection panel </w:t>
      </w:r>
      <w:r w:rsidR="007E5BD9" w:rsidRPr="002412CE">
        <w:rPr>
          <w:rFonts w:cs="Helvetica"/>
          <w:bCs/>
          <w:sz w:val="24"/>
          <w:szCs w:val="24"/>
          <w:u w:val="single"/>
        </w:rPr>
        <w:t>must</w:t>
      </w:r>
      <w:r w:rsidR="00122D8D" w:rsidRPr="002412CE">
        <w:rPr>
          <w:rFonts w:cs="Helvetica"/>
          <w:bCs/>
          <w:sz w:val="24"/>
          <w:szCs w:val="24"/>
        </w:rPr>
        <w:t xml:space="preserve"> have </w:t>
      </w:r>
      <w:r w:rsidR="00A26895" w:rsidRPr="002412CE">
        <w:rPr>
          <w:rFonts w:cs="Helvetica"/>
          <w:bCs/>
          <w:sz w:val="24"/>
          <w:szCs w:val="24"/>
        </w:rPr>
        <w:t xml:space="preserve">undertaken and passed </w:t>
      </w:r>
      <w:r w:rsidR="00122D8D" w:rsidRPr="002412CE">
        <w:rPr>
          <w:rFonts w:cs="Helvetica"/>
          <w:bCs/>
          <w:sz w:val="24"/>
          <w:szCs w:val="24"/>
        </w:rPr>
        <w:t>the relevant safeguarding training for safer recruitment.</w:t>
      </w:r>
    </w:p>
    <w:p w14:paraId="6E177E63" w14:textId="77777777" w:rsidR="00122D8D" w:rsidRPr="009849F7" w:rsidRDefault="00122D8D" w:rsidP="00BF692F">
      <w:pPr>
        <w:autoSpaceDE w:val="0"/>
        <w:autoSpaceDN w:val="0"/>
        <w:adjustRightInd w:val="0"/>
        <w:ind w:left="1440" w:hanging="720"/>
        <w:jc w:val="both"/>
        <w:rPr>
          <w:rFonts w:cs="Helvetica"/>
          <w:sz w:val="24"/>
          <w:szCs w:val="24"/>
        </w:rPr>
      </w:pPr>
    </w:p>
    <w:p w14:paraId="16589FC4" w14:textId="77777777" w:rsidR="00122D8D" w:rsidRPr="009849F7" w:rsidRDefault="004065CB">
      <w:pPr>
        <w:autoSpaceDE w:val="0"/>
        <w:autoSpaceDN w:val="0"/>
        <w:adjustRightInd w:val="0"/>
        <w:ind w:left="567" w:hanging="567"/>
        <w:jc w:val="both"/>
        <w:rPr>
          <w:rFonts w:cs="Helvetica"/>
          <w:sz w:val="24"/>
          <w:szCs w:val="24"/>
        </w:rPr>
        <w:pPrChange w:id="233" w:author="Claire Digby (Central)" w:date="2024-08-06T10:25:00Z">
          <w:pPr>
            <w:autoSpaceDE w:val="0"/>
            <w:autoSpaceDN w:val="0"/>
            <w:adjustRightInd w:val="0"/>
            <w:jc w:val="both"/>
          </w:pPr>
        </w:pPrChange>
      </w:pPr>
      <w:ins w:id="234" w:author="Claire Digby (Central)" w:date="2024-08-06T09:59:00Z">
        <w:r>
          <w:rPr>
            <w:rFonts w:cs="Helvetica"/>
            <w:sz w:val="24"/>
            <w:szCs w:val="24"/>
          </w:rPr>
          <w:t>6.2</w:t>
        </w:r>
      </w:ins>
      <w:ins w:id="235" w:author="Claire Digby (Central)" w:date="2024-08-06T10:25:00Z">
        <w:r w:rsidR="00D275B2">
          <w:rPr>
            <w:rFonts w:cs="Helvetica"/>
            <w:sz w:val="24"/>
            <w:szCs w:val="24"/>
          </w:rPr>
          <w:tab/>
        </w:r>
      </w:ins>
      <w:r w:rsidR="00122D8D" w:rsidRPr="009849F7">
        <w:rPr>
          <w:rFonts w:cs="Helvetica"/>
          <w:sz w:val="24"/>
          <w:szCs w:val="24"/>
        </w:rPr>
        <w:t xml:space="preserve">If </w:t>
      </w:r>
      <w:r w:rsidR="002040B2" w:rsidRPr="009849F7">
        <w:rPr>
          <w:rFonts w:cs="Helvetica"/>
          <w:sz w:val="24"/>
          <w:szCs w:val="24"/>
        </w:rPr>
        <w:t>anyone</w:t>
      </w:r>
      <w:r w:rsidR="00122D8D" w:rsidRPr="009849F7">
        <w:rPr>
          <w:rFonts w:cs="Helvetica"/>
          <w:sz w:val="24"/>
          <w:szCs w:val="24"/>
        </w:rPr>
        <w:t xml:space="preserve"> involved in the recruitment process has a close personal or familial relationship with an </w:t>
      </w:r>
      <w:r w:rsidR="00E12705" w:rsidRPr="009849F7">
        <w:rPr>
          <w:rFonts w:cs="Helvetica"/>
          <w:sz w:val="24"/>
          <w:szCs w:val="24"/>
        </w:rPr>
        <w:t>applicant,</w:t>
      </w:r>
      <w:r w:rsidR="00122D8D" w:rsidRPr="009849F7">
        <w:rPr>
          <w:rFonts w:cs="Helvetica"/>
          <w:sz w:val="24"/>
          <w:szCs w:val="24"/>
        </w:rPr>
        <w:t xml:space="preserve"> they must declare this as soon as they are aware of the individual</w:t>
      </w:r>
      <w:r w:rsidR="002412CE">
        <w:rPr>
          <w:rFonts w:cs="Helvetica"/>
          <w:sz w:val="24"/>
          <w:szCs w:val="24"/>
        </w:rPr>
        <w:t>’s</w:t>
      </w:r>
      <w:r w:rsidR="00122D8D" w:rsidRPr="009849F7">
        <w:rPr>
          <w:rFonts w:cs="Helvetica"/>
          <w:sz w:val="24"/>
          <w:szCs w:val="24"/>
        </w:rPr>
        <w:t xml:space="preserve"> application. </w:t>
      </w:r>
      <w:r w:rsidR="00CE4496" w:rsidRPr="009849F7">
        <w:rPr>
          <w:rFonts w:cs="Helvetica"/>
          <w:sz w:val="24"/>
          <w:szCs w:val="24"/>
        </w:rPr>
        <w:t xml:space="preserve"> </w:t>
      </w:r>
      <w:r w:rsidR="00122D8D" w:rsidRPr="009849F7">
        <w:rPr>
          <w:rFonts w:cs="Helvetica"/>
          <w:sz w:val="24"/>
          <w:szCs w:val="24"/>
        </w:rPr>
        <w:t>It would normally be necessary for the member of staff to avoid any involvement in the recruitment and selection process.</w:t>
      </w:r>
    </w:p>
    <w:p w14:paraId="60F5E929" w14:textId="77777777" w:rsidR="00122D8D" w:rsidRPr="009849F7" w:rsidRDefault="00122D8D" w:rsidP="00BF692F">
      <w:pPr>
        <w:autoSpaceDE w:val="0"/>
        <w:autoSpaceDN w:val="0"/>
        <w:adjustRightInd w:val="0"/>
        <w:ind w:left="1440" w:hanging="720"/>
        <w:jc w:val="both"/>
        <w:rPr>
          <w:rFonts w:cs="Helvetica"/>
          <w:sz w:val="24"/>
          <w:szCs w:val="24"/>
        </w:rPr>
      </w:pPr>
    </w:p>
    <w:p w14:paraId="54FEA442" w14:textId="77777777" w:rsidR="00767FB4" w:rsidRPr="009849F7" w:rsidRDefault="004065CB">
      <w:pPr>
        <w:autoSpaceDE w:val="0"/>
        <w:autoSpaceDN w:val="0"/>
        <w:adjustRightInd w:val="0"/>
        <w:spacing w:after="160"/>
        <w:ind w:left="567" w:hanging="567"/>
        <w:jc w:val="both"/>
        <w:rPr>
          <w:rFonts w:cs="Helvetica"/>
          <w:sz w:val="24"/>
          <w:szCs w:val="24"/>
        </w:rPr>
        <w:pPrChange w:id="236" w:author="Claire Digby (Central)" w:date="2024-08-06T10:25:00Z">
          <w:pPr>
            <w:autoSpaceDE w:val="0"/>
            <w:autoSpaceDN w:val="0"/>
            <w:adjustRightInd w:val="0"/>
            <w:jc w:val="both"/>
          </w:pPr>
        </w:pPrChange>
      </w:pPr>
      <w:ins w:id="237" w:author="Claire Digby (Central)" w:date="2024-08-06T09:59:00Z">
        <w:r>
          <w:rPr>
            <w:rFonts w:cs="Helvetica"/>
            <w:sz w:val="24"/>
            <w:szCs w:val="24"/>
          </w:rPr>
          <w:t xml:space="preserve">6.3 </w:t>
        </w:r>
      </w:ins>
      <w:ins w:id="238" w:author="Claire Digby (Central)" w:date="2024-08-06T10:25:00Z">
        <w:r w:rsidR="00D275B2">
          <w:rPr>
            <w:rFonts w:cs="Helvetica"/>
            <w:sz w:val="24"/>
            <w:szCs w:val="24"/>
          </w:rPr>
          <w:tab/>
        </w:r>
      </w:ins>
      <w:r w:rsidR="00122D8D" w:rsidRPr="009849F7">
        <w:rPr>
          <w:rFonts w:cs="Helvetica"/>
          <w:sz w:val="24"/>
          <w:szCs w:val="24"/>
        </w:rPr>
        <w:t xml:space="preserve">Documentation relating to applicants will be treated with the utmost confidentiality and in accordance </w:t>
      </w:r>
      <w:r w:rsidR="002412CE" w:rsidRPr="009849F7">
        <w:rPr>
          <w:rFonts w:cs="Helvetica"/>
          <w:sz w:val="24"/>
          <w:szCs w:val="24"/>
        </w:rPr>
        <w:t>with</w:t>
      </w:r>
      <w:r w:rsidR="00122D8D" w:rsidRPr="009849F7">
        <w:rPr>
          <w:rFonts w:cs="Helvetica"/>
          <w:sz w:val="24"/>
          <w:szCs w:val="24"/>
        </w:rPr>
        <w:t xml:space="preserve"> the requirements of the Dat</w:t>
      </w:r>
      <w:r w:rsidR="002040B2" w:rsidRPr="009849F7">
        <w:rPr>
          <w:rFonts w:cs="Helvetica"/>
          <w:sz w:val="24"/>
          <w:szCs w:val="24"/>
        </w:rPr>
        <w:t>a Protection Act</w:t>
      </w:r>
      <w:r w:rsidR="002D2F15" w:rsidRPr="009849F7">
        <w:rPr>
          <w:rFonts w:cs="Helvetica"/>
          <w:sz w:val="24"/>
          <w:szCs w:val="24"/>
        </w:rPr>
        <w:t xml:space="preserve"> 2018</w:t>
      </w:r>
      <w:r w:rsidR="002412CE">
        <w:rPr>
          <w:rFonts w:cs="Helvetica"/>
          <w:sz w:val="24"/>
          <w:szCs w:val="24"/>
        </w:rPr>
        <w:t xml:space="preserve"> (DPA)</w:t>
      </w:r>
      <w:r w:rsidR="002040B2" w:rsidRPr="009849F7">
        <w:rPr>
          <w:rFonts w:cs="Helvetica"/>
          <w:sz w:val="24"/>
          <w:szCs w:val="24"/>
        </w:rPr>
        <w:t xml:space="preserve">. </w:t>
      </w:r>
      <w:r w:rsidR="00CE4496" w:rsidRPr="009849F7">
        <w:rPr>
          <w:rFonts w:cs="Helvetica"/>
          <w:sz w:val="24"/>
          <w:szCs w:val="24"/>
        </w:rPr>
        <w:t xml:space="preserve"> </w:t>
      </w:r>
      <w:r w:rsidR="002040B2" w:rsidRPr="009849F7">
        <w:rPr>
          <w:rFonts w:cs="Helvetica"/>
          <w:sz w:val="24"/>
          <w:szCs w:val="24"/>
        </w:rPr>
        <w:t xml:space="preserve">Candidates </w:t>
      </w:r>
      <w:r w:rsidR="00122D8D" w:rsidRPr="009849F7">
        <w:rPr>
          <w:rFonts w:cs="Helvetica"/>
          <w:sz w:val="24"/>
          <w:szCs w:val="24"/>
        </w:rPr>
        <w:t>have the right to feedback and</w:t>
      </w:r>
      <w:r w:rsidR="002040B2" w:rsidRPr="009849F7">
        <w:rPr>
          <w:rFonts w:cs="Helvetica"/>
          <w:sz w:val="24"/>
          <w:szCs w:val="24"/>
        </w:rPr>
        <w:t>, if they wish,</w:t>
      </w:r>
      <w:r w:rsidR="00122D8D" w:rsidRPr="009849F7">
        <w:rPr>
          <w:rFonts w:cs="Helvetica"/>
          <w:sz w:val="24"/>
          <w:szCs w:val="24"/>
        </w:rPr>
        <w:t xml:space="preserve"> to access any documentation </w:t>
      </w:r>
      <w:r w:rsidR="002412CE">
        <w:rPr>
          <w:rFonts w:cs="Helvetica"/>
          <w:sz w:val="24"/>
          <w:szCs w:val="24"/>
        </w:rPr>
        <w:t>relating to</w:t>
      </w:r>
      <w:r w:rsidR="00122D8D" w:rsidRPr="009849F7">
        <w:rPr>
          <w:rFonts w:cs="Helvetica"/>
          <w:sz w:val="24"/>
          <w:szCs w:val="24"/>
        </w:rPr>
        <w:t xml:space="preserve"> them in accordance with the DPA.</w:t>
      </w:r>
    </w:p>
    <w:p w14:paraId="47F05410" w14:textId="77777777" w:rsidR="00122D8D" w:rsidRPr="009849F7" w:rsidRDefault="00122D8D" w:rsidP="00BF692F">
      <w:pPr>
        <w:autoSpaceDE w:val="0"/>
        <w:autoSpaceDN w:val="0"/>
        <w:adjustRightInd w:val="0"/>
        <w:jc w:val="both"/>
        <w:rPr>
          <w:rFonts w:cs="Helvetica"/>
          <w:sz w:val="24"/>
          <w:szCs w:val="24"/>
        </w:rPr>
      </w:pPr>
    </w:p>
    <w:p w14:paraId="69D5CCB7" w14:textId="77777777" w:rsidR="00122D8D" w:rsidRPr="004065CB" w:rsidRDefault="004065CB">
      <w:pPr>
        <w:pStyle w:val="Heading1"/>
        <w:spacing w:after="160"/>
        <w:ind w:left="567" w:hanging="567"/>
        <w:rPr>
          <w:b w:val="0"/>
          <w:sz w:val="24"/>
          <w:szCs w:val="24"/>
          <w:rPrChange w:id="239" w:author="Claire Digby (Central)" w:date="2024-08-06T09:59:00Z">
            <w:rPr>
              <w:b/>
            </w:rPr>
          </w:rPrChange>
        </w:rPr>
        <w:pPrChange w:id="240" w:author="Claire Digby (Central)" w:date="2024-08-06T10:25:00Z">
          <w:pPr>
            <w:numPr>
              <w:numId w:val="3"/>
            </w:numPr>
            <w:tabs>
              <w:tab w:val="num" w:pos="720"/>
            </w:tabs>
            <w:autoSpaceDE w:val="0"/>
            <w:autoSpaceDN w:val="0"/>
            <w:adjustRightInd w:val="0"/>
            <w:ind w:left="720" w:hanging="360"/>
            <w:jc w:val="both"/>
          </w:pPr>
        </w:pPrChange>
      </w:pPr>
      <w:bookmarkStart w:id="241" w:name="_7.0_Review_of"/>
      <w:bookmarkEnd w:id="241"/>
      <w:ins w:id="242" w:author="Claire Digby (Central)" w:date="2024-08-06T09:59:00Z">
        <w:r>
          <w:rPr>
            <w:rFonts w:ascii="Gill Sans MT" w:hAnsi="Gill Sans MT"/>
            <w:sz w:val="24"/>
            <w:szCs w:val="24"/>
          </w:rPr>
          <w:t>7.0</w:t>
        </w:r>
      </w:ins>
      <w:ins w:id="243" w:author="Claire Digby (Central)" w:date="2024-08-06T10:25:00Z">
        <w:r w:rsidR="00D275B2">
          <w:rPr>
            <w:rFonts w:ascii="Gill Sans MT" w:hAnsi="Gill Sans MT"/>
            <w:sz w:val="24"/>
            <w:szCs w:val="24"/>
          </w:rPr>
          <w:tab/>
        </w:r>
      </w:ins>
      <w:r w:rsidR="00122D8D" w:rsidRPr="004065CB">
        <w:rPr>
          <w:rFonts w:ascii="Gill Sans MT" w:hAnsi="Gill Sans MT"/>
          <w:sz w:val="24"/>
          <w:szCs w:val="24"/>
          <w:rPrChange w:id="244" w:author="Claire Digby (Central)" w:date="2024-08-06T09:59:00Z">
            <w:rPr>
              <w:bCs/>
            </w:rPr>
          </w:rPrChange>
        </w:rPr>
        <w:t>Review of vacancies</w:t>
      </w:r>
    </w:p>
    <w:p w14:paraId="4A1B7FB1" w14:textId="77777777" w:rsidR="00122D8D" w:rsidRPr="00C369D8" w:rsidDel="000A092D" w:rsidRDefault="004065CB">
      <w:pPr>
        <w:autoSpaceDE w:val="0"/>
        <w:autoSpaceDN w:val="0"/>
        <w:adjustRightInd w:val="0"/>
        <w:ind w:left="567" w:hanging="567"/>
        <w:jc w:val="both"/>
        <w:rPr>
          <w:del w:id="245" w:author="Nicki Wadley (Central)" w:date="2024-08-05T09:17:00Z"/>
          <w:rFonts w:cs="Helvetica"/>
          <w:sz w:val="24"/>
          <w:szCs w:val="24"/>
        </w:rPr>
        <w:pPrChange w:id="246" w:author="Claire Digby (Central)" w:date="2024-08-06T10:29:00Z">
          <w:pPr>
            <w:autoSpaceDE w:val="0"/>
            <w:autoSpaceDN w:val="0"/>
            <w:adjustRightInd w:val="0"/>
            <w:jc w:val="both"/>
          </w:pPr>
        </w:pPrChange>
      </w:pPr>
      <w:ins w:id="247" w:author="Claire Digby (Central)" w:date="2024-08-06T09:59:00Z">
        <w:r>
          <w:rPr>
            <w:rFonts w:cs="Helvetica"/>
            <w:sz w:val="24"/>
            <w:szCs w:val="24"/>
          </w:rPr>
          <w:t xml:space="preserve">7.1 </w:t>
        </w:r>
      </w:ins>
      <w:ins w:id="248" w:author="Claire Digby (Central)" w:date="2024-08-06T10:25:00Z">
        <w:r w:rsidR="00D275B2">
          <w:rPr>
            <w:rFonts w:cs="Helvetica"/>
            <w:sz w:val="24"/>
            <w:szCs w:val="24"/>
          </w:rPr>
          <w:tab/>
        </w:r>
      </w:ins>
      <w:r w:rsidR="00122D8D" w:rsidRPr="00C369D8">
        <w:rPr>
          <w:rFonts w:cs="Helvetica"/>
          <w:sz w:val="24"/>
          <w:szCs w:val="24"/>
        </w:rPr>
        <w:t>The recruitment and selection process should not commence until a full evaluation</w:t>
      </w:r>
      <w:r w:rsidR="00552435" w:rsidRPr="00C369D8">
        <w:rPr>
          <w:rFonts w:cs="Helvetica"/>
          <w:sz w:val="24"/>
          <w:szCs w:val="24"/>
        </w:rPr>
        <w:t xml:space="preserve"> </w:t>
      </w:r>
      <w:r w:rsidR="00122D8D" w:rsidRPr="00C369D8">
        <w:rPr>
          <w:rFonts w:cs="Helvetica"/>
          <w:sz w:val="24"/>
          <w:szCs w:val="24"/>
        </w:rPr>
        <w:t>of the</w:t>
      </w:r>
      <w:r w:rsidR="00CE4496" w:rsidRPr="00C369D8">
        <w:rPr>
          <w:rFonts w:cs="Helvetica"/>
          <w:sz w:val="24"/>
          <w:szCs w:val="24"/>
        </w:rPr>
        <w:t xml:space="preserve"> need for the role against the </w:t>
      </w:r>
      <w:r w:rsidR="002412CE" w:rsidRPr="00C369D8">
        <w:rPr>
          <w:rFonts w:cs="Helvetica"/>
          <w:sz w:val="24"/>
          <w:szCs w:val="24"/>
        </w:rPr>
        <w:t>school</w:t>
      </w:r>
      <w:r w:rsidR="00122D8D" w:rsidRPr="00C369D8">
        <w:rPr>
          <w:rFonts w:cs="Helvetica"/>
          <w:sz w:val="24"/>
          <w:szCs w:val="24"/>
        </w:rPr>
        <w:t xml:space="preserve"> improvement plan and budget has</w:t>
      </w:r>
      <w:r w:rsidR="00CE639D" w:rsidRPr="00C369D8">
        <w:rPr>
          <w:rFonts w:cs="Helvetica"/>
          <w:sz w:val="24"/>
          <w:szCs w:val="24"/>
        </w:rPr>
        <w:t xml:space="preserve"> </w:t>
      </w:r>
      <w:r w:rsidR="00122D8D" w:rsidRPr="00C369D8">
        <w:rPr>
          <w:rFonts w:cs="Helvetica"/>
          <w:sz w:val="24"/>
          <w:szCs w:val="24"/>
        </w:rPr>
        <w:t xml:space="preserve">been completed. </w:t>
      </w:r>
      <w:r w:rsidR="00CE4496" w:rsidRPr="00C369D8">
        <w:rPr>
          <w:rFonts w:cs="Helvetica"/>
          <w:sz w:val="24"/>
          <w:szCs w:val="24"/>
        </w:rPr>
        <w:t xml:space="preserve"> </w:t>
      </w:r>
      <w:r w:rsidR="00122D8D" w:rsidRPr="00C369D8">
        <w:rPr>
          <w:rFonts w:cs="Helvetica"/>
          <w:sz w:val="24"/>
          <w:szCs w:val="24"/>
        </w:rPr>
        <w:t xml:space="preserve">The </w:t>
      </w:r>
      <w:r w:rsidR="00B954E9" w:rsidRPr="00C369D8">
        <w:rPr>
          <w:rFonts w:cs="Helvetica"/>
          <w:sz w:val="24"/>
          <w:szCs w:val="24"/>
        </w:rPr>
        <w:t>h</w:t>
      </w:r>
      <w:r w:rsidR="00895E4C" w:rsidRPr="00C369D8">
        <w:rPr>
          <w:rFonts w:cs="Helvetica"/>
          <w:sz w:val="24"/>
          <w:szCs w:val="24"/>
        </w:rPr>
        <w:t>eadteacher</w:t>
      </w:r>
      <w:r w:rsidR="00122D8D" w:rsidRPr="00C369D8">
        <w:rPr>
          <w:rFonts w:cs="Helvetica"/>
          <w:sz w:val="24"/>
          <w:szCs w:val="24"/>
        </w:rPr>
        <w:t xml:space="preserve"> is responsible for undertaking this review</w:t>
      </w:r>
      <w:r w:rsidR="00857DFF" w:rsidRPr="00C369D8">
        <w:rPr>
          <w:rFonts w:cs="Helvetica"/>
          <w:sz w:val="24"/>
          <w:szCs w:val="24"/>
        </w:rPr>
        <w:t xml:space="preserve"> in schools and in the central team</w:t>
      </w:r>
      <w:del w:id="249" w:author="Claire Digby (Central)" w:date="2024-08-06T10:05:00Z">
        <w:r w:rsidR="00857DFF" w:rsidRPr="00C369D8" w:rsidDel="004065CB">
          <w:rPr>
            <w:rFonts w:cs="Helvetica"/>
            <w:sz w:val="24"/>
            <w:szCs w:val="24"/>
          </w:rPr>
          <w:delText>s</w:delText>
        </w:r>
      </w:del>
      <w:r w:rsidR="00857DFF" w:rsidRPr="00C369D8">
        <w:rPr>
          <w:rFonts w:cs="Helvetica"/>
          <w:sz w:val="24"/>
          <w:szCs w:val="24"/>
        </w:rPr>
        <w:t xml:space="preserve"> it will be the relevant member of the executive leadership team (ELT)</w:t>
      </w:r>
      <w:r w:rsidR="002412CE" w:rsidRPr="00C369D8">
        <w:rPr>
          <w:rFonts w:cs="Helvetica"/>
          <w:sz w:val="24"/>
          <w:szCs w:val="24"/>
        </w:rPr>
        <w:t>. The headteacher</w:t>
      </w:r>
      <w:r w:rsidR="00122D8D" w:rsidRPr="00C369D8">
        <w:rPr>
          <w:rFonts w:cs="Helvetica"/>
          <w:sz w:val="24"/>
          <w:szCs w:val="24"/>
        </w:rPr>
        <w:t xml:space="preserve"> will communicate the findings to the </w:t>
      </w:r>
      <w:r w:rsidR="00B954E9" w:rsidRPr="00C369D8">
        <w:rPr>
          <w:rFonts w:cs="Helvetica"/>
          <w:sz w:val="24"/>
          <w:szCs w:val="24"/>
        </w:rPr>
        <w:t>c</w:t>
      </w:r>
      <w:r w:rsidR="00122D8D" w:rsidRPr="00C369D8">
        <w:rPr>
          <w:rFonts w:cs="Helvetica"/>
          <w:sz w:val="24"/>
          <w:szCs w:val="24"/>
        </w:rPr>
        <w:t xml:space="preserve">hair of </w:t>
      </w:r>
      <w:r w:rsidR="00B954E9" w:rsidRPr="00C369D8">
        <w:rPr>
          <w:rFonts w:cs="Helvetica"/>
          <w:sz w:val="24"/>
          <w:szCs w:val="24"/>
        </w:rPr>
        <w:t>g</w:t>
      </w:r>
      <w:r w:rsidR="00122D8D" w:rsidRPr="00C369D8">
        <w:rPr>
          <w:rFonts w:cs="Helvetica"/>
          <w:sz w:val="24"/>
          <w:szCs w:val="24"/>
        </w:rPr>
        <w:t>overnors</w:t>
      </w:r>
      <w:r w:rsidR="00895E4C" w:rsidRPr="00C369D8">
        <w:rPr>
          <w:rFonts w:cs="Helvetica"/>
          <w:sz w:val="24"/>
          <w:szCs w:val="24"/>
        </w:rPr>
        <w:t xml:space="preserve"> and the </w:t>
      </w:r>
      <w:r w:rsidR="00B954E9" w:rsidRPr="00C369D8">
        <w:rPr>
          <w:rFonts w:cs="Helvetica"/>
          <w:sz w:val="24"/>
          <w:szCs w:val="24"/>
        </w:rPr>
        <w:t>c</w:t>
      </w:r>
      <w:r w:rsidR="00895E4C" w:rsidRPr="00C369D8">
        <w:rPr>
          <w:rFonts w:cs="Helvetica"/>
          <w:sz w:val="24"/>
          <w:szCs w:val="24"/>
        </w:rPr>
        <w:t xml:space="preserve">entral </w:t>
      </w:r>
      <w:r w:rsidR="00B954E9" w:rsidRPr="00C369D8">
        <w:rPr>
          <w:rFonts w:cs="Helvetica"/>
          <w:sz w:val="24"/>
          <w:szCs w:val="24"/>
        </w:rPr>
        <w:t>t</w:t>
      </w:r>
      <w:r w:rsidR="00895E4C" w:rsidRPr="00C369D8">
        <w:rPr>
          <w:rFonts w:cs="Helvetica"/>
          <w:sz w:val="24"/>
          <w:szCs w:val="24"/>
        </w:rPr>
        <w:t>eam</w:t>
      </w:r>
      <w:r w:rsidR="00122D8D" w:rsidRPr="00C369D8">
        <w:rPr>
          <w:rFonts w:cs="Helvetica"/>
          <w:sz w:val="24"/>
          <w:szCs w:val="24"/>
        </w:rPr>
        <w:t xml:space="preserve">.  </w:t>
      </w:r>
    </w:p>
    <w:p w14:paraId="1BFE82C5" w14:textId="77777777" w:rsidR="000A092D" w:rsidRPr="00C369D8" w:rsidDel="00413516" w:rsidRDefault="000A092D">
      <w:pPr>
        <w:autoSpaceDE w:val="0"/>
        <w:autoSpaceDN w:val="0"/>
        <w:adjustRightInd w:val="0"/>
        <w:ind w:left="567" w:hanging="567"/>
        <w:jc w:val="both"/>
        <w:rPr>
          <w:ins w:id="250" w:author="Nicki Wadley (Central)" w:date="2024-08-05T09:18:00Z"/>
          <w:del w:id="251" w:author="Claire Digby (Central)" w:date="2024-08-06T10:27:00Z"/>
          <w:rFonts w:cs="Helvetica"/>
          <w:sz w:val="24"/>
          <w:szCs w:val="24"/>
        </w:rPr>
        <w:pPrChange w:id="252" w:author="Claire Digby (Central)" w:date="2024-08-06T10:29:00Z">
          <w:pPr>
            <w:autoSpaceDE w:val="0"/>
            <w:autoSpaceDN w:val="0"/>
            <w:adjustRightInd w:val="0"/>
            <w:jc w:val="both"/>
          </w:pPr>
        </w:pPrChange>
      </w:pPr>
    </w:p>
    <w:p w14:paraId="0DEB6E66" w14:textId="77777777" w:rsidR="00122D8D" w:rsidRPr="00C369D8" w:rsidDel="00413516" w:rsidRDefault="00857DFF" w:rsidP="00413516">
      <w:pPr>
        <w:autoSpaceDE w:val="0"/>
        <w:autoSpaceDN w:val="0"/>
        <w:adjustRightInd w:val="0"/>
        <w:ind w:left="567" w:hanging="567"/>
        <w:jc w:val="both"/>
        <w:rPr>
          <w:del w:id="253" w:author="Claire Digby (Central)" w:date="2024-08-06T10:29:00Z"/>
          <w:rFonts w:cs="Helvetica"/>
          <w:sz w:val="24"/>
          <w:szCs w:val="24"/>
        </w:rPr>
      </w:pPr>
      <w:r w:rsidRPr="00C369D8">
        <w:rPr>
          <w:rFonts w:cs="Helvetica"/>
          <w:sz w:val="24"/>
          <w:szCs w:val="24"/>
        </w:rPr>
        <w:t>ELT members will communicate their evaluation to the CEO.</w:t>
      </w:r>
    </w:p>
    <w:p w14:paraId="1BF706B0" w14:textId="77777777" w:rsidR="00413516" w:rsidRPr="00C369D8" w:rsidRDefault="00413516" w:rsidP="00413516">
      <w:pPr>
        <w:autoSpaceDE w:val="0"/>
        <w:autoSpaceDN w:val="0"/>
        <w:adjustRightInd w:val="0"/>
        <w:ind w:left="567" w:hanging="567"/>
        <w:jc w:val="both"/>
        <w:rPr>
          <w:ins w:id="254" w:author="Claire Digby (Central)" w:date="2024-08-06T10:29:00Z"/>
          <w:rFonts w:cs="Helvetica"/>
          <w:sz w:val="24"/>
          <w:szCs w:val="24"/>
        </w:rPr>
      </w:pPr>
    </w:p>
    <w:p w14:paraId="6EC85A49" w14:textId="77777777" w:rsidR="00413516" w:rsidRPr="00C369D8" w:rsidRDefault="00413516">
      <w:pPr>
        <w:autoSpaceDE w:val="0"/>
        <w:autoSpaceDN w:val="0"/>
        <w:adjustRightInd w:val="0"/>
        <w:ind w:left="567" w:hanging="567"/>
        <w:jc w:val="both"/>
        <w:rPr>
          <w:ins w:id="255" w:author="Claire Digby (Central)" w:date="2024-08-06T10:29:00Z"/>
          <w:rFonts w:cs="Helvetica"/>
          <w:sz w:val="24"/>
          <w:szCs w:val="24"/>
        </w:rPr>
        <w:pPrChange w:id="256" w:author="Claire Digby (Central)" w:date="2024-08-06T10:29:00Z">
          <w:pPr>
            <w:autoSpaceDE w:val="0"/>
            <w:autoSpaceDN w:val="0"/>
            <w:adjustRightInd w:val="0"/>
            <w:jc w:val="both"/>
          </w:pPr>
        </w:pPrChange>
      </w:pPr>
    </w:p>
    <w:p w14:paraId="173CA63F" w14:textId="77777777" w:rsidR="000A092D" w:rsidRPr="00C369D8" w:rsidDel="00413516" w:rsidRDefault="00413516" w:rsidP="000A092D">
      <w:pPr>
        <w:autoSpaceDE w:val="0"/>
        <w:autoSpaceDN w:val="0"/>
        <w:adjustRightInd w:val="0"/>
        <w:jc w:val="both"/>
        <w:rPr>
          <w:del w:id="257" w:author="Claire Digby (Central)" w:date="2024-08-06T10:29:00Z"/>
          <w:rFonts w:cs="Helvetica"/>
          <w:sz w:val="24"/>
          <w:szCs w:val="24"/>
        </w:rPr>
      </w:pPr>
      <w:ins w:id="258" w:author="Claire Digby (Central)" w:date="2024-08-06T10:30:00Z">
        <w:r w:rsidRPr="00C369D8">
          <w:rPr>
            <w:rFonts w:cs="Helvetica"/>
            <w:sz w:val="24"/>
            <w:szCs w:val="24"/>
          </w:rPr>
          <w:t>7.2</w:t>
        </w:r>
      </w:ins>
      <w:ins w:id="259" w:author="Claire Digby (Central)" w:date="2024-08-06T10:29:00Z">
        <w:r w:rsidRPr="00C369D8">
          <w:rPr>
            <w:rFonts w:cs="Helvetica"/>
            <w:sz w:val="24"/>
            <w:szCs w:val="24"/>
          </w:rPr>
          <w:tab/>
        </w:r>
      </w:ins>
    </w:p>
    <w:p w14:paraId="0CC27EF4" w14:textId="77777777" w:rsidR="00122D8D" w:rsidRPr="00C369D8" w:rsidRDefault="00122D8D">
      <w:pPr>
        <w:autoSpaceDE w:val="0"/>
        <w:autoSpaceDN w:val="0"/>
        <w:adjustRightInd w:val="0"/>
        <w:ind w:left="567" w:hanging="567"/>
        <w:jc w:val="both"/>
        <w:rPr>
          <w:rFonts w:cs="Helvetica"/>
          <w:sz w:val="24"/>
          <w:szCs w:val="24"/>
        </w:rPr>
        <w:pPrChange w:id="260" w:author="Claire Digby (Central)" w:date="2024-08-06T10:29:00Z">
          <w:pPr>
            <w:autoSpaceDE w:val="0"/>
            <w:autoSpaceDN w:val="0"/>
            <w:adjustRightInd w:val="0"/>
            <w:jc w:val="both"/>
          </w:pPr>
        </w:pPrChange>
      </w:pPr>
      <w:r w:rsidRPr="00C369D8">
        <w:rPr>
          <w:rFonts w:cs="Helvetica"/>
          <w:sz w:val="24"/>
          <w:szCs w:val="24"/>
        </w:rPr>
        <w:t xml:space="preserve">The </w:t>
      </w:r>
      <w:r w:rsidR="00AF304C" w:rsidRPr="00C369D8">
        <w:rPr>
          <w:rFonts w:cs="Helvetica"/>
          <w:sz w:val="24"/>
          <w:szCs w:val="24"/>
        </w:rPr>
        <w:t xml:space="preserve">process of </w:t>
      </w:r>
      <w:r w:rsidRPr="00C369D8">
        <w:rPr>
          <w:rFonts w:cs="Helvetica"/>
          <w:sz w:val="24"/>
          <w:szCs w:val="24"/>
        </w:rPr>
        <w:t>recruit</w:t>
      </w:r>
      <w:r w:rsidR="00AF304C" w:rsidRPr="00C369D8">
        <w:rPr>
          <w:rFonts w:cs="Helvetica"/>
          <w:sz w:val="24"/>
          <w:szCs w:val="24"/>
        </w:rPr>
        <w:t>ing</w:t>
      </w:r>
      <w:r w:rsidRPr="00C369D8">
        <w:rPr>
          <w:rFonts w:cs="Helvetica"/>
          <w:sz w:val="24"/>
          <w:szCs w:val="24"/>
        </w:rPr>
        <w:t xml:space="preserve"> staff will </w:t>
      </w:r>
      <w:r w:rsidR="002412CE" w:rsidRPr="00C369D8">
        <w:rPr>
          <w:rFonts w:cs="Helvetica"/>
          <w:sz w:val="24"/>
          <w:szCs w:val="24"/>
        </w:rPr>
        <w:t>consider</w:t>
      </w:r>
      <w:r w:rsidRPr="00C369D8">
        <w:rPr>
          <w:rFonts w:cs="Helvetica"/>
          <w:sz w:val="24"/>
          <w:szCs w:val="24"/>
        </w:rPr>
        <w:t xml:space="preserve"> the wider </w:t>
      </w:r>
      <w:r w:rsidR="002412CE" w:rsidRPr="00C369D8">
        <w:rPr>
          <w:rFonts w:cs="Helvetica"/>
          <w:sz w:val="24"/>
          <w:szCs w:val="24"/>
        </w:rPr>
        <w:t>T</w:t>
      </w:r>
      <w:r w:rsidRPr="00C369D8">
        <w:rPr>
          <w:rFonts w:cs="Helvetica"/>
          <w:sz w:val="24"/>
          <w:szCs w:val="24"/>
        </w:rPr>
        <w:t>rust’s need and not just those of an individual institution</w:t>
      </w:r>
      <w:r w:rsidR="00AF304C" w:rsidRPr="00C369D8">
        <w:rPr>
          <w:rFonts w:cs="Helvetica"/>
          <w:sz w:val="24"/>
          <w:szCs w:val="24"/>
        </w:rPr>
        <w:t>.</w:t>
      </w:r>
      <w:r w:rsidR="002F080D" w:rsidRPr="00C369D8">
        <w:rPr>
          <w:rFonts w:cs="Helvetica"/>
          <w:sz w:val="24"/>
          <w:szCs w:val="24"/>
        </w:rPr>
        <w:t xml:space="preserve"> This will also take into consideration the school’s budgetary position and operational safety should the appointment not be filled.</w:t>
      </w:r>
      <w:r w:rsidR="00895E4C" w:rsidRPr="00C369D8">
        <w:rPr>
          <w:rFonts w:cs="Helvetica"/>
          <w:sz w:val="24"/>
          <w:szCs w:val="24"/>
        </w:rPr>
        <w:t xml:space="preserve"> </w:t>
      </w:r>
      <w:r w:rsidR="00AF304C" w:rsidRPr="00C369D8">
        <w:rPr>
          <w:rFonts w:cs="Helvetica"/>
          <w:sz w:val="24"/>
          <w:szCs w:val="24"/>
        </w:rPr>
        <w:t>Headteachers should c</w:t>
      </w:r>
      <w:r w:rsidR="00895E4C" w:rsidRPr="00C369D8">
        <w:rPr>
          <w:rFonts w:cs="Helvetica"/>
          <w:sz w:val="24"/>
          <w:szCs w:val="24"/>
        </w:rPr>
        <w:t xml:space="preserve">heck with the </w:t>
      </w:r>
      <w:r w:rsidR="00B954E9" w:rsidRPr="00C369D8">
        <w:rPr>
          <w:rFonts w:cs="Helvetica"/>
          <w:sz w:val="24"/>
          <w:szCs w:val="24"/>
        </w:rPr>
        <w:t>c</w:t>
      </w:r>
      <w:r w:rsidR="00895E4C" w:rsidRPr="00C369D8">
        <w:rPr>
          <w:rFonts w:cs="Helvetica"/>
          <w:sz w:val="24"/>
          <w:szCs w:val="24"/>
        </w:rPr>
        <w:t xml:space="preserve">entral </w:t>
      </w:r>
      <w:r w:rsidR="00B954E9" w:rsidRPr="00C369D8">
        <w:rPr>
          <w:rFonts w:cs="Helvetica"/>
          <w:sz w:val="24"/>
          <w:szCs w:val="24"/>
        </w:rPr>
        <w:t>t</w:t>
      </w:r>
      <w:r w:rsidR="00895E4C" w:rsidRPr="00C369D8">
        <w:rPr>
          <w:rFonts w:cs="Helvetica"/>
          <w:sz w:val="24"/>
          <w:szCs w:val="24"/>
        </w:rPr>
        <w:t xml:space="preserve">eam </w:t>
      </w:r>
      <w:r w:rsidR="00AF304C" w:rsidRPr="00C369D8">
        <w:rPr>
          <w:rFonts w:cs="Helvetica"/>
          <w:sz w:val="24"/>
          <w:szCs w:val="24"/>
        </w:rPr>
        <w:t>whether</w:t>
      </w:r>
      <w:r w:rsidR="00895E4C" w:rsidRPr="00C369D8">
        <w:rPr>
          <w:rFonts w:cs="Helvetica"/>
          <w:sz w:val="24"/>
          <w:szCs w:val="24"/>
        </w:rPr>
        <w:t xml:space="preserve"> there are </w:t>
      </w:r>
      <w:r w:rsidR="00AF304C" w:rsidRPr="00C369D8">
        <w:rPr>
          <w:rFonts w:cs="Helvetica"/>
          <w:sz w:val="24"/>
          <w:szCs w:val="24"/>
        </w:rPr>
        <w:t>any</w:t>
      </w:r>
      <w:r w:rsidR="00895E4C" w:rsidRPr="00C369D8">
        <w:rPr>
          <w:rFonts w:cs="Helvetica"/>
          <w:sz w:val="24"/>
          <w:szCs w:val="24"/>
        </w:rPr>
        <w:t xml:space="preserve"> staff at risk from redundancy in another </w:t>
      </w:r>
      <w:r w:rsidR="002412CE" w:rsidRPr="00C369D8">
        <w:rPr>
          <w:rFonts w:cs="Helvetica"/>
          <w:sz w:val="24"/>
          <w:szCs w:val="24"/>
        </w:rPr>
        <w:t>school</w:t>
      </w:r>
      <w:r w:rsidR="00895E4C" w:rsidRPr="00C369D8">
        <w:rPr>
          <w:rFonts w:cs="Helvetica"/>
          <w:sz w:val="24"/>
          <w:szCs w:val="24"/>
        </w:rPr>
        <w:t xml:space="preserve"> within the Trust who would be deemed eligible for this post. </w:t>
      </w:r>
      <w:r w:rsidRPr="00C369D8">
        <w:rPr>
          <w:rFonts w:cs="Helvetica"/>
          <w:sz w:val="24"/>
          <w:szCs w:val="24"/>
        </w:rPr>
        <w:t xml:space="preserve"> </w:t>
      </w:r>
    </w:p>
    <w:p w14:paraId="1C8D15BC" w14:textId="77777777" w:rsidR="00122D8D" w:rsidRPr="00C369D8" w:rsidRDefault="00122D8D" w:rsidP="00BF692F">
      <w:pPr>
        <w:autoSpaceDE w:val="0"/>
        <w:autoSpaceDN w:val="0"/>
        <w:adjustRightInd w:val="0"/>
        <w:ind w:left="1440" w:hanging="720"/>
        <w:jc w:val="both"/>
        <w:rPr>
          <w:rFonts w:cs="Helvetica"/>
          <w:sz w:val="24"/>
          <w:szCs w:val="24"/>
        </w:rPr>
      </w:pPr>
    </w:p>
    <w:p w14:paraId="6B877E86" w14:textId="77777777" w:rsidR="00543888" w:rsidRPr="00C369D8" w:rsidRDefault="00413516">
      <w:pPr>
        <w:autoSpaceDE w:val="0"/>
        <w:autoSpaceDN w:val="0"/>
        <w:adjustRightInd w:val="0"/>
        <w:ind w:left="567" w:hanging="567"/>
        <w:jc w:val="both"/>
        <w:rPr>
          <w:rFonts w:cs="Helvetica"/>
          <w:sz w:val="24"/>
          <w:szCs w:val="24"/>
        </w:rPr>
        <w:pPrChange w:id="261" w:author="Claire Digby (Central)" w:date="2024-08-06T10:30:00Z">
          <w:pPr>
            <w:autoSpaceDE w:val="0"/>
            <w:autoSpaceDN w:val="0"/>
            <w:adjustRightInd w:val="0"/>
            <w:jc w:val="both"/>
          </w:pPr>
        </w:pPrChange>
      </w:pPr>
      <w:ins w:id="262" w:author="Claire Digby (Central)" w:date="2024-08-06T10:30:00Z">
        <w:r w:rsidRPr="00C369D8">
          <w:rPr>
            <w:rFonts w:cs="Helvetica"/>
            <w:sz w:val="24"/>
            <w:szCs w:val="24"/>
          </w:rPr>
          <w:t>7.3</w:t>
        </w:r>
        <w:r w:rsidRPr="00C369D8">
          <w:rPr>
            <w:rFonts w:cs="Helvetica"/>
            <w:sz w:val="24"/>
            <w:szCs w:val="24"/>
          </w:rPr>
          <w:tab/>
        </w:r>
      </w:ins>
      <w:r w:rsidR="00543888" w:rsidRPr="00C369D8">
        <w:rPr>
          <w:rFonts w:cs="Helvetica"/>
          <w:sz w:val="24"/>
          <w:szCs w:val="24"/>
        </w:rPr>
        <w:t xml:space="preserve">Where an increase in </w:t>
      </w:r>
      <w:r w:rsidR="00B963E0" w:rsidRPr="00C369D8">
        <w:rPr>
          <w:rFonts w:cs="Helvetica"/>
          <w:sz w:val="24"/>
          <w:szCs w:val="24"/>
        </w:rPr>
        <w:t>pupil</w:t>
      </w:r>
      <w:r w:rsidR="00543888" w:rsidRPr="00C369D8">
        <w:rPr>
          <w:rFonts w:cs="Helvetica"/>
          <w:sz w:val="24"/>
          <w:szCs w:val="24"/>
        </w:rPr>
        <w:t xml:space="preserve"> numbers generates the need for additional staff, it is the </w:t>
      </w:r>
      <w:r w:rsidR="00B954E9" w:rsidRPr="00C369D8">
        <w:rPr>
          <w:rFonts w:cs="Helvetica"/>
          <w:sz w:val="24"/>
          <w:szCs w:val="24"/>
        </w:rPr>
        <w:t>h</w:t>
      </w:r>
      <w:r w:rsidR="0019718E" w:rsidRPr="00C369D8">
        <w:rPr>
          <w:rFonts w:cs="Helvetica"/>
          <w:sz w:val="24"/>
          <w:szCs w:val="24"/>
        </w:rPr>
        <w:t>eadteacher’s</w:t>
      </w:r>
      <w:r w:rsidR="00543888" w:rsidRPr="00C369D8">
        <w:rPr>
          <w:rFonts w:cs="Helvetica"/>
          <w:sz w:val="24"/>
          <w:szCs w:val="24"/>
        </w:rPr>
        <w:t xml:space="preserve"> responsibility to assess the leve</w:t>
      </w:r>
      <w:r w:rsidR="005A483D" w:rsidRPr="00C369D8">
        <w:rPr>
          <w:rFonts w:cs="Helvetica"/>
          <w:sz w:val="24"/>
          <w:szCs w:val="24"/>
        </w:rPr>
        <w:t xml:space="preserve">l and nature of that need. </w:t>
      </w:r>
      <w:r w:rsidR="00CE4496" w:rsidRPr="00C369D8">
        <w:rPr>
          <w:rFonts w:cs="Helvetica"/>
          <w:sz w:val="24"/>
          <w:szCs w:val="24"/>
        </w:rPr>
        <w:t xml:space="preserve"> </w:t>
      </w:r>
      <w:r w:rsidR="005A483D" w:rsidRPr="00C369D8">
        <w:rPr>
          <w:rFonts w:cs="Helvetica"/>
          <w:sz w:val="24"/>
          <w:szCs w:val="24"/>
        </w:rPr>
        <w:t xml:space="preserve">The </w:t>
      </w:r>
      <w:r w:rsidR="00B954E9" w:rsidRPr="00C369D8">
        <w:rPr>
          <w:rFonts w:cs="Helvetica"/>
          <w:sz w:val="24"/>
          <w:szCs w:val="24"/>
        </w:rPr>
        <w:t>h</w:t>
      </w:r>
      <w:r w:rsidR="0019718E" w:rsidRPr="00C369D8">
        <w:rPr>
          <w:rFonts w:cs="Helvetica"/>
          <w:sz w:val="24"/>
          <w:szCs w:val="24"/>
        </w:rPr>
        <w:t xml:space="preserve">eadteacher </w:t>
      </w:r>
      <w:r w:rsidR="00543888" w:rsidRPr="00C369D8">
        <w:rPr>
          <w:rFonts w:cs="Helvetica"/>
          <w:sz w:val="24"/>
          <w:szCs w:val="24"/>
        </w:rPr>
        <w:t xml:space="preserve">should report the </w:t>
      </w:r>
      <w:r w:rsidR="00543888" w:rsidRPr="00C369D8">
        <w:rPr>
          <w:rFonts w:cs="Helvetica"/>
          <w:sz w:val="24"/>
          <w:szCs w:val="24"/>
        </w:rPr>
        <w:lastRenderedPageBreak/>
        <w:t>conclusions of that assessment to the</w:t>
      </w:r>
      <w:r w:rsidR="00CE4496" w:rsidRPr="00C369D8">
        <w:rPr>
          <w:rFonts w:cs="Helvetica"/>
          <w:sz w:val="24"/>
          <w:szCs w:val="24"/>
        </w:rPr>
        <w:t xml:space="preserve"> </w:t>
      </w:r>
      <w:r w:rsidR="00AF304C" w:rsidRPr="00C369D8">
        <w:rPr>
          <w:rFonts w:cs="Helvetica"/>
          <w:sz w:val="24"/>
          <w:szCs w:val="24"/>
        </w:rPr>
        <w:t>c</w:t>
      </w:r>
      <w:r w:rsidR="0019718E" w:rsidRPr="00C369D8">
        <w:rPr>
          <w:rFonts w:cs="Helvetica"/>
          <w:sz w:val="24"/>
          <w:szCs w:val="24"/>
        </w:rPr>
        <w:t xml:space="preserve">entral </w:t>
      </w:r>
      <w:r w:rsidR="00AF304C" w:rsidRPr="00C369D8">
        <w:rPr>
          <w:rFonts w:cs="Helvetica"/>
          <w:sz w:val="24"/>
          <w:szCs w:val="24"/>
        </w:rPr>
        <w:t>t</w:t>
      </w:r>
      <w:r w:rsidR="0019718E" w:rsidRPr="00C369D8">
        <w:rPr>
          <w:rFonts w:cs="Helvetica"/>
          <w:sz w:val="24"/>
          <w:szCs w:val="24"/>
        </w:rPr>
        <w:t xml:space="preserve">eam </w:t>
      </w:r>
      <w:r w:rsidR="00E12705" w:rsidRPr="00C369D8">
        <w:rPr>
          <w:rFonts w:cs="Helvetica"/>
          <w:sz w:val="24"/>
          <w:szCs w:val="24"/>
        </w:rPr>
        <w:t>and seek</w:t>
      </w:r>
      <w:r w:rsidR="00543888" w:rsidRPr="00C369D8">
        <w:rPr>
          <w:rFonts w:cs="Helvetica"/>
          <w:sz w:val="24"/>
          <w:szCs w:val="24"/>
        </w:rPr>
        <w:t xml:space="preserve"> approval for any increase in the number of posts. </w:t>
      </w:r>
      <w:r w:rsidR="00CE4496" w:rsidRPr="00C369D8">
        <w:rPr>
          <w:rFonts w:cs="Helvetica"/>
          <w:sz w:val="24"/>
          <w:szCs w:val="24"/>
        </w:rPr>
        <w:t xml:space="preserve"> </w:t>
      </w:r>
      <w:r w:rsidR="00543888" w:rsidRPr="00C369D8">
        <w:rPr>
          <w:rFonts w:cs="Helvetica"/>
          <w:sz w:val="24"/>
          <w:szCs w:val="24"/>
        </w:rPr>
        <w:t>It is anticipated that this would normally form part of the annual budget process.</w:t>
      </w:r>
      <w:r w:rsidR="00E25DE4" w:rsidRPr="00C369D8">
        <w:rPr>
          <w:rFonts w:cs="Helvetica"/>
          <w:sz w:val="24"/>
          <w:szCs w:val="24"/>
        </w:rPr>
        <w:t xml:space="preserve"> </w:t>
      </w:r>
      <w:r w:rsidR="00CE4496" w:rsidRPr="00C369D8">
        <w:rPr>
          <w:rFonts w:cs="Helvetica"/>
          <w:sz w:val="24"/>
          <w:szCs w:val="24"/>
        </w:rPr>
        <w:t xml:space="preserve"> </w:t>
      </w:r>
      <w:r w:rsidR="002F080D" w:rsidRPr="00C369D8">
        <w:rPr>
          <w:rFonts w:cs="Helvetica"/>
          <w:sz w:val="24"/>
          <w:szCs w:val="24"/>
        </w:rPr>
        <w:t xml:space="preserve">All additional posts </w:t>
      </w:r>
      <w:r w:rsidR="00E25DE4" w:rsidRPr="00C369D8">
        <w:rPr>
          <w:rFonts w:cs="Helvetica"/>
          <w:sz w:val="24"/>
          <w:szCs w:val="24"/>
        </w:rPr>
        <w:t>must be approved by the Trust before recruitment commences.</w:t>
      </w:r>
      <w:r w:rsidR="00AF304C" w:rsidRPr="00C369D8">
        <w:rPr>
          <w:rFonts w:cs="Helvetica"/>
          <w:sz w:val="24"/>
          <w:szCs w:val="24"/>
        </w:rPr>
        <w:t xml:space="preserve"> Temporary contracts should be considered if the future of the post is uncertain.</w:t>
      </w:r>
      <w:r w:rsidR="00E25DE4" w:rsidRPr="00C369D8">
        <w:rPr>
          <w:rFonts w:cs="Helvetica"/>
          <w:sz w:val="24"/>
          <w:szCs w:val="24"/>
        </w:rPr>
        <w:t xml:space="preserve">  </w:t>
      </w:r>
    </w:p>
    <w:p w14:paraId="480DC17B" w14:textId="77777777" w:rsidR="00543888" w:rsidRPr="00C369D8" w:rsidRDefault="00543888" w:rsidP="00BF692F">
      <w:pPr>
        <w:autoSpaceDE w:val="0"/>
        <w:autoSpaceDN w:val="0"/>
        <w:adjustRightInd w:val="0"/>
        <w:ind w:left="1440" w:hanging="720"/>
        <w:jc w:val="both"/>
        <w:rPr>
          <w:rFonts w:cs="Helvetica"/>
          <w:sz w:val="24"/>
          <w:szCs w:val="24"/>
        </w:rPr>
      </w:pPr>
    </w:p>
    <w:p w14:paraId="52C46D9D" w14:textId="77777777" w:rsidR="00413516" w:rsidRPr="00C369D8" w:rsidRDefault="00413516" w:rsidP="000858C4">
      <w:pPr>
        <w:autoSpaceDE w:val="0"/>
        <w:autoSpaceDN w:val="0"/>
        <w:adjustRightInd w:val="0"/>
        <w:spacing w:after="160"/>
        <w:ind w:left="567" w:hanging="567"/>
        <w:jc w:val="both"/>
        <w:rPr>
          <w:ins w:id="263" w:author="Claire Digby (Central)" w:date="2024-08-06T10:36:00Z"/>
          <w:rFonts w:cs="Helvetica"/>
          <w:sz w:val="24"/>
          <w:szCs w:val="24"/>
        </w:rPr>
      </w:pPr>
      <w:ins w:id="264" w:author="Claire Digby (Central)" w:date="2024-08-06T10:31:00Z">
        <w:r w:rsidRPr="00C369D8">
          <w:rPr>
            <w:rFonts w:cs="Helvetica"/>
            <w:sz w:val="24"/>
            <w:szCs w:val="24"/>
          </w:rPr>
          <w:t>7.4</w:t>
        </w:r>
        <w:r w:rsidRPr="00C369D8">
          <w:rPr>
            <w:rFonts w:cs="Helvetica"/>
            <w:sz w:val="24"/>
            <w:szCs w:val="24"/>
          </w:rPr>
          <w:tab/>
        </w:r>
      </w:ins>
      <w:r w:rsidR="00543888" w:rsidRPr="00C369D8">
        <w:rPr>
          <w:rFonts w:cs="Helvetica"/>
          <w:sz w:val="24"/>
          <w:szCs w:val="24"/>
        </w:rPr>
        <w:t>Consideration must be given to whether vacancies can be filled by a part time</w:t>
      </w:r>
      <w:r w:rsidR="00552435" w:rsidRPr="00C369D8">
        <w:rPr>
          <w:rFonts w:cs="Helvetica"/>
          <w:sz w:val="24"/>
          <w:szCs w:val="24"/>
        </w:rPr>
        <w:t xml:space="preserve"> </w:t>
      </w:r>
      <w:r w:rsidR="00543888" w:rsidRPr="00C369D8">
        <w:rPr>
          <w:rFonts w:cs="Helvetica"/>
          <w:sz w:val="24"/>
          <w:szCs w:val="24"/>
        </w:rPr>
        <w:t xml:space="preserve">appointment or a job share. </w:t>
      </w:r>
      <w:r w:rsidR="00D93B70" w:rsidRPr="00C369D8">
        <w:rPr>
          <w:rFonts w:cs="Helvetica"/>
          <w:sz w:val="24"/>
          <w:szCs w:val="24"/>
        </w:rPr>
        <w:t xml:space="preserve"> </w:t>
      </w:r>
      <w:r w:rsidR="00543888" w:rsidRPr="00C369D8">
        <w:rPr>
          <w:rFonts w:cs="Helvetica"/>
          <w:sz w:val="24"/>
          <w:szCs w:val="24"/>
        </w:rPr>
        <w:t>The requirements of continuity for the learning experience of students are of primary importance.</w:t>
      </w:r>
    </w:p>
    <w:p w14:paraId="54AE0962" w14:textId="77777777" w:rsidR="00C52D34" w:rsidRPr="00C369D8" w:rsidRDefault="00C52D34" w:rsidP="00C52D34">
      <w:pPr>
        <w:autoSpaceDE w:val="0"/>
        <w:autoSpaceDN w:val="0"/>
        <w:adjustRightInd w:val="0"/>
        <w:ind w:left="567" w:hanging="567"/>
        <w:jc w:val="both"/>
        <w:rPr>
          <w:ins w:id="265" w:author="Claire Digby (Central)" w:date="2024-08-06T10:32:00Z"/>
          <w:rFonts w:cs="Helvetica"/>
          <w:sz w:val="24"/>
          <w:szCs w:val="24"/>
        </w:rPr>
      </w:pPr>
    </w:p>
    <w:p w14:paraId="33AADD47" w14:textId="77777777" w:rsidR="00543888" w:rsidRPr="00C369D8" w:rsidDel="0040570B" w:rsidRDefault="00413516">
      <w:pPr>
        <w:pStyle w:val="Heading1"/>
        <w:ind w:left="567" w:hanging="567"/>
        <w:rPr>
          <w:del w:id="266" w:author="Claire Digby (Central)" w:date="2024-08-06T09:20:00Z"/>
          <w:sz w:val="24"/>
          <w:szCs w:val="24"/>
          <w:rPrChange w:id="267" w:author="Claire Digby (Central)" w:date="2024-08-06T10:32:00Z">
            <w:rPr>
              <w:del w:id="268" w:author="Claire Digby (Central)" w:date="2024-08-06T09:20:00Z"/>
            </w:rPr>
          </w:rPrChange>
        </w:rPr>
        <w:pPrChange w:id="269" w:author="Claire Digby (Central)" w:date="2024-08-06T10:33:00Z">
          <w:pPr>
            <w:autoSpaceDE w:val="0"/>
            <w:autoSpaceDN w:val="0"/>
            <w:adjustRightInd w:val="0"/>
            <w:jc w:val="both"/>
          </w:pPr>
        </w:pPrChange>
      </w:pPr>
      <w:ins w:id="270" w:author="Claire Digby (Central)" w:date="2024-08-06T10:32:00Z">
        <w:r w:rsidRPr="00C369D8">
          <w:rPr>
            <w:rFonts w:ascii="Gill Sans MT" w:hAnsi="Gill Sans MT"/>
            <w:sz w:val="24"/>
            <w:szCs w:val="24"/>
          </w:rPr>
          <w:t>8</w:t>
        </w:r>
      </w:ins>
      <w:ins w:id="271" w:author="Claire Digby (Central)" w:date="2024-08-06T10:33:00Z">
        <w:r w:rsidRPr="00C369D8">
          <w:rPr>
            <w:rFonts w:ascii="Gill Sans MT" w:hAnsi="Gill Sans MT"/>
            <w:sz w:val="24"/>
            <w:szCs w:val="24"/>
          </w:rPr>
          <w:t>.0</w:t>
        </w:r>
        <w:r w:rsidRPr="00C369D8">
          <w:rPr>
            <w:rFonts w:ascii="Gill Sans MT" w:hAnsi="Gill Sans MT"/>
            <w:sz w:val="24"/>
            <w:szCs w:val="24"/>
          </w:rPr>
          <w:tab/>
        </w:r>
      </w:ins>
    </w:p>
    <w:p w14:paraId="3CF7BD1E" w14:textId="77777777" w:rsidR="00543888" w:rsidRPr="00C369D8" w:rsidDel="0040570B" w:rsidRDefault="00543888">
      <w:pPr>
        <w:pStyle w:val="Heading1"/>
        <w:ind w:left="567" w:hanging="567"/>
        <w:rPr>
          <w:del w:id="272" w:author="Claire Digby (Central)" w:date="2024-08-06T09:20:00Z"/>
          <w:sz w:val="24"/>
          <w:szCs w:val="24"/>
          <w:rPrChange w:id="273" w:author="Claire Digby (Central)" w:date="2024-08-06T10:32:00Z">
            <w:rPr>
              <w:del w:id="274" w:author="Claire Digby (Central)" w:date="2024-08-06T09:20:00Z"/>
            </w:rPr>
          </w:rPrChange>
        </w:rPr>
        <w:pPrChange w:id="275" w:author="Claire Digby (Central)" w:date="2024-08-06T10:33:00Z">
          <w:pPr>
            <w:autoSpaceDE w:val="0"/>
            <w:autoSpaceDN w:val="0"/>
            <w:adjustRightInd w:val="0"/>
            <w:jc w:val="both"/>
          </w:pPr>
        </w:pPrChange>
      </w:pPr>
    </w:p>
    <w:p w14:paraId="071EF6F4" w14:textId="77777777" w:rsidR="00A738C5" w:rsidRPr="00C369D8" w:rsidRDefault="00A738C5">
      <w:pPr>
        <w:pStyle w:val="Heading1"/>
        <w:spacing w:after="160"/>
        <w:ind w:left="567" w:hanging="567"/>
        <w:rPr>
          <w:rFonts w:cs="Helvetica-Bold"/>
          <w:b w:val="0"/>
          <w:bCs w:val="0"/>
          <w:sz w:val="24"/>
          <w:szCs w:val="24"/>
          <w:rPrChange w:id="276" w:author="Claire Digby (Central)" w:date="2024-08-06T10:32:00Z">
            <w:rPr>
              <w:rFonts w:cs="Helvetica-Bold"/>
              <w:b/>
              <w:bCs/>
            </w:rPr>
          </w:rPrChange>
        </w:rPr>
        <w:pPrChange w:id="277" w:author="Claire Digby (Central)" w:date="2024-08-06T10:33:00Z">
          <w:pPr>
            <w:numPr>
              <w:numId w:val="3"/>
            </w:numPr>
            <w:tabs>
              <w:tab w:val="num" w:pos="720"/>
            </w:tabs>
            <w:autoSpaceDE w:val="0"/>
            <w:autoSpaceDN w:val="0"/>
            <w:adjustRightInd w:val="0"/>
            <w:ind w:left="720" w:hanging="360"/>
            <w:jc w:val="both"/>
          </w:pPr>
        </w:pPrChange>
      </w:pPr>
      <w:bookmarkStart w:id="278" w:name="_Job_description_and"/>
      <w:bookmarkStart w:id="279" w:name="_Hlk173828176"/>
      <w:bookmarkEnd w:id="278"/>
      <w:r w:rsidRPr="00C369D8">
        <w:rPr>
          <w:rFonts w:ascii="Gill Sans MT" w:hAnsi="Gill Sans MT" w:cs="Helvetica-Bold"/>
          <w:sz w:val="24"/>
          <w:szCs w:val="24"/>
          <w:rPrChange w:id="280" w:author="Claire Digby (Central)" w:date="2024-08-06T10:32:00Z">
            <w:rPr>
              <w:rFonts w:cs="Helvetica-Bold"/>
            </w:rPr>
          </w:rPrChange>
        </w:rPr>
        <w:t>Job description and person specification</w:t>
      </w:r>
    </w:p>
    <w:bookmarkEnd w:id="279"/>
    <w:p w14:paraId="49F493F4" w14:textId="77777777" w:rsidR="00CE5609" w:rsidRPr="009849F7" w:rsidRDefault="00413516">
      <w:pPr>
        <w:autoSpaceDE w:val="0"/>
        <w:autoSpaceDN w:val="0"/>
        <w:adjustRightInd w:val="0"/>
        <w:ind w:left="567" w:hanging="567"/>
        <w:jc w:val="both"/>
        <w:rPr>
          <w:rFonts w:cs="Helvetica"/>
          <w:sz w:val="24"/>
          <w:szCs w:val="24"/>
        </w:rPr>
        <w:pPrChange w:id="281" w:author="Claire Digby (Central)" w:date="2024-08-06T10:33:00Z">
          <w:pPr>
            <w:autoSpaceDE w:val="0"/>
            <w:autoSpaceDN w:val="0"/>
            <w:adjustRightInd w:val="0"/>
            <w:jc w:val="both"/>
          </w:pPr>
        </w:pPrChange>
      </w:pPr>
      <w:ins w:id="282" w:author="Claire Digby (Central)" w:date="2024-08-06T10:33:00Z">
        <w:r w:rsidRPr="00C369D8">
          <w:rPr>
            <w:rFonts w:cs="Helvetica"/>
            <w:sz w:val="24"/>
            <w:szCs w:val="24"/>
          </w:rPr>
          <w:t>8.1</w:t>
        </w:r>
        <w:r w:rsidRPr="00C369D8">
          <w:rPr>
            <w:rFonts w:cs="Helvetica"/>
            <w:sz w:val="24"/>
            <w:szCs w:val="24"/>
          </w:rPr>
          <w:tab/>
        </w:r>
      </w:ins>
      <w:r w:rsidR="00A738C5" w:rsidRPr="00C369D8">
        <w:rPr>
          <w:rFonts w:cs="Helvetica"/>
          <w:sz w:val="24"/>
          <w:szCs w:val="24"/>
        </w:rPr>
        <w:t xml:space="preserve">The job description should outline the </w:t>
      </w:r>
      <w:r w:rsidR="00292FAA" w:rsidRPr="00C369D8">
        <w:rPr>
          <w:rFonts w:cs="Helvetica"/>
          <w:sz w:val="24"/>
          <w:szCs w:val="24"/>
        </w:rPr>
        <w:t xml:space="preserve">full </w:t>
      </w:r>
      <w:r w:rsidR="00A738C5" w:rsidRPr="00C369D8">
        <w:rPr>
          <w:rFonts w:cs="Helvetica"/>
          <w:sz w:val="24"/>
          <w:szCs w:val="24"/>
        </w:rPr>
        <w:t>duties a</w:t>
      </w:r>
      <w:r w:rsidR="001267F5" w:rsidRPr="00C369D8">
        <w:rPr>
          <w:rFonts w:cs="Helvetica"/>
          <w:sz w:val="24"/>
          <w:szCs w:val="24"/>
        </w:rPr>
        <w:t>nd responsibilities of the job,</w:t>
      </w:r>
      <w:r w:rsidR="00CE639D" w:rsidRPr="00C369D8">
        <w:rPr>
          <w:rFonts w:cs="Helvetica"/>
          <w:sz w:val="24"/>
          <w:szCs w:val="24"/>
        </w:rPr>
        <w:t xml:space="preserve"> </w:t>
      </w:r>
      <w:r w:rsidR="001267F5" w:rsidRPr="00C369D8">
        <w:rPr>
          <w:rFonts w:cs="Helvetica"/>
          <w:sz w:val="24"/>
          <w:szCs w:val="24"/>
        </w:rPr>
        <w:t xml:space="preserve">whilst the person specification should outline the characteristics and attributes which are both essential and desirable from potential applicants. </w:t>
      </w:r>
      <w:r w:rsidR="00215C14" w:rsidRPr="00C369D8">
        <w:rPr>
          <w:rFonts w:cs="Helvetica"/>
          <w:sz w:val="24"/>
          <w:szCs w:val="24"/>
        </w:rPr>
        <w:t xml:space="preserve">Subjective characteristics and attributes, e.g. good sense of humour should not be included. </w:t>
      </w:r>
      <w:r w:rsidR="0019718E" w:rsidRPr="00C369D8">
        <w:rPr>
          <w:rFonts w:cs="Helvetica"/>
          <w:sz w:val="24"/>
          <w:szCs w:val="24"/>
        </w:rPr>
        <w:t>This should</w:t>
      </w:r>
      <w:r w:rsidR="0019718E" w:rsidRPr="009849F7">
        <w:rPr>
          <w:rFonts w:cs="Helvetica"/>
          <w:sz w:val="24"/>
          <w:szCs w:val="24"/>
        </w:rPr>
        <w:t xml:space="preserve"> be published online</w:t>
      </w:r>
      <w:r w:rsidR="00AF304C">
        <w:rPr>
          <w:rFonts w:cs="Helvetica"/>
          <w:sz w:val="24"/>
          <w:szCs w:val="24"/>
        </w:rPr>
        <w:t xml:space="preserve"> with the recruitment materials</w:t>
      </w:r>
      <w:r w:rsidR="0019718E" w:rsidRPr="009849F7">
        <w:rPr>
          <w:rFonts w:cs="Helvetica"/>
          <w:sz w:val="24"/>
          <w:szCs w:val="24"/>
        </w:rPr>
        <w:t>.</w:t>
      </w:r>
    </w:p>
    <w:p w14:paraId="46DCE303" w14:textId="77777777" w:rsidR="00CE5609" w:rsidRPr="009849F7" w:rsidRDefault="00CE5609" w:rsidP="00BF692F">
      <w:pPr>
        <w:autoSpaceDE w:val="0"/>
        <w:autoSpaceDN w:val="0"/>
        <w:adjustRightInd w:val="0"/>
        <w:ind w:left="1440" w:hanging="720"/>
        <w:jc w:val="both"/>
        <w:rPr>
          <w:rFonts w:cs="Helvetica"/>
          <w:sz w:val="24"/>
          <w:szCs w:val="24"/>
        </w:rPr>
      </w:pPr>
    </w:p>
    <w:p w14:paraId="22FDCF18" w14:textId="77777777" w:rsidR="00CE5609" w:rsidRPr="009849F7" w:rsidRDefault="00413516">
      <w:pPr>
        <w:autoSpaceDE w:val="0"/>
        <w:autoSpaceDN w:val="0"/>
        <w:adjustRightInd w:val="0"/>
        <w:ind w:left="567" w:hanging="567"/>
        <w:jc w:val="both"/>
        <w:rPr>
          <w:rFonts w:cs="Helvetica"/>
          <w:sz w:val="24"/>
          <w:szCs w:val="24"/>
        </w:rPr>
        <w:pPrChange w:id="283" w:author="Claire Digby (Central)" w:date="2024-08-06T10:34:00Z">
          <w:pPr>
            <w:autoSpaceDE w:val="0"/>
            <w:autoSpaceDN w:val="0"/>
            <w:adjustRightInd w:val="0"/>
            <w:jc w:val="both"/>
          </w:pPr>
        </w:pPrChange>
      </w:pPr>
      <w:ins w:id="284" w:author="Claire Digby (Central)" w:date="2024-08-06T10:33:00Z">
        <w:r>
          <w:rPr>
            <w:rFonts w:cs="Helvetica"/>
            <w:sz w:val="24"/>
            <w:szCs w:val="24"/>
          </w:rPr>
          <w:t>8.2</w:t>
        </w:r>
        <w:r>
          <w:rPr>
            <w:rFonts w:cs="Helvetica"/>
            <w:sz w:val="24"/>
            <w:szCs w:val="24"/>
          </w:rPr>
          <w:tab/>
        </w:r>
      </w:ins>
      <w:r w:rsidR="001267F5" w:rsidRPr="009849F7">
        <w:rPr>
          <w:rFonts w:cs="Helvetica"/>
          <w:sz w:val="24"/>
          <w:szCs w:val="24"/>
        </w:rPr>
        <w:t>When determining the pers</w:t>
      </w:r>
      <w:r w:rsidR="00755EDA" w:rsidRPr="009849F7">
        <w:rPr>
          <w:rFonts w:cs="Helvetica"/>
          <w:sz w:val="24"/>
          <w:szCs w:val="24"/>
        </w:rPr>
        <w:t xml:space="preserve">on specification, </w:t>
      </w:r>
      <w:r w:rsidR="00CE639D" w:rsidRPr="009849F7">
        <w:rPr>
          <w:rFonts w:cs="Helvetica"/>
          <w:sz w:val="24"/>
          <w:szCs w:val="24"/>
        </w:rPr>
        <w:t>DGAT</w:t>
      </w:r>
      <w:r w:rsidR="00C32651" w:rsidRPr="009849F7">
        <w:rPr>
          <w:rFonts w:cs="Helvetica"/>
          <w:sz w:val="24"/>
          <w:szCs w:val="24"/>
        </w:rPr>
        <w:t xml:space="preserve"> </w:t>
      </w:r>
      <w:r w:rsidR="00AF304C">
        <w:rPr>
          <w:rFonts w:cs="Helvetica"/>
          <w:sz w:val="24"/>
          <w:szCs w:val="24"/>
        </w:rPr>
        <w:t>schools</w:t>
      </w:r>
      <w:r w:rsidR="00755EDA" w:rsidRPr="009849F7">
        <w:rPr>
          <w:rFonts w:cs="Helvetica"/>
          <w:sz w:val="24"/>
          <w:szCs w:val="24"/>
        </w:rPr>
        <w:t xml:space="preserve"> </w:t>
      </w:r>
      <w:r w:rsidR="001267F5" w:rsidRPr="009849F7">
        <w:rPr>
          <w:rFonts w:cs="Helvetica"/>
          <w:sz w:val="24"/>
          <w:szCs w:val="24"/>
        </w:rPr>
        <w:t>should avoid setting standards of qualifications, experience or personal qualities which may</w:t>
      </w:r>
      <w:r w:rsidR="00CE639D" w:rsidRPr="009849F7">
        <w:rPr>
          <w:rFonts w:cs="Helvetica"/>
          <w:sz w:val="24"/>
          <w:szCs w:val="24"/>
        </w:rPr>
        <w:t xml:space="preserve"> </w:t>
      </w:r>
      <w:r w:rsidR="001267F5" w:rsidRPr="009849F7">
        <w:rPr>
          <w:rFonts w:cs="Helvetica"/>
          <w:sz w:val="24"/>
          <w:szCs w:val="24"/>
        </w:rPr>
        <w:t>unfairly discriminate against</w:t>
      </w:r>
      <w:r w:rsidR="00BA6DBB" w:rsidRPr="009849F7">
        <w:rPr>
          <w:rFonts w:cs="Helvetica"/>
          <w:sz w:val="24"/>
          <w:szCs w:val="24"/>
        </w:rPr>
        <w:t xml:space="preserve"> applicants on grounds of </w:t>
      </w:r>
      <w:r w:rsidR="00114DB2" w:rsidRPr="009849F7">
        <w:rPr>
          <w:rFonts w:cs="Helvetica"/>
          <w:sz w:val="24"/>
          <w:szCs w:val="24"/>
        </w:rPr>
        <w:t xml:space="preserve">age, </w:t>
      </w:r>
      <w:r w:rsidR="00BA6DBB" w:rsidRPr="009849F7">
        <w:rPr>
          <w:rFonts w:cs="Helvetica"/>
          <w:sz w:val="24"/>
          <w:szCs w:val="24"/>
        </w:rPr>
        <w:t>race, gender</w:t>
      </w:r>
      <w:r w:rsidR="003420CE">
        <w:rPr>
          <w:rFonts w:cs="Helvetica"/>
          <w:sz w:val="24"/>
          <w:szCs w:val="24"/>
        </w:rPr>
        <w:t xml:space="preserve">, </w:t>
      </w:r>
      <w:r w:rsidR="00BA6DBB" w:rsidRPr="009849F7">
        <w:rPr>
          <w:rFonts w:cs="Helvetica"/>
          <w:sz w:val="24"/>
          <w:szCs w:val="24"/>
        </w:rPr>
        <w:t xml:space="preserve">sexuality or disability. </w:t>
      </w:r>
    </w:p>
    <w:p w14:paraId="7DFE9FDC" w14:textId="77777777" w:rsidR="00614441" w:rsidRPr="009849F7" w:rsidRDefault="00614441" w:rsidP="00614441">
      <w:pPr>
        <w:autoSpaceDE w:val="0"/>
        <w:autoSpaceDN w:val="0"/>
        <w:adjustRightInd w:val="0"/>
        <w:jc w:val="both"/>
        <w:rPr>
          <w:rFonts w:cs="Helvetica"/>
          <w:sz w:val="24"/>
          <w:szCs w:val="24"/>
        </w:rPr>
      </w:pPr>
    </w:p>
    <w:p w14:paraId="2C47BA74" w14:textId="77777777" w:rsidR="001267F5" w:rsidRPr="009849F7" w:rsidRDefault="00413516">
      <w:pPr>
        <w:autoSpaceDE w:val="0"/>
        <w:autoSpaceDN w:val="0"/>
        <w:adjustRightInd w:val="0"/>
        <w:ind w:left="567" w:hanging="567"/>
        <w:jc w:val="both"/>
        <w:rPr>
          <w:rFonts w:cs="Helvetica"/>
          <w:sz w:val="24"/>
          <w:szCs w:val="24"/>
        </w:rPr>
        <w:pPrChange w:id="285" w:author="Claire Digby (Central)" w:date="2024-08-06T10:35:00Z">
          <w:pPr>
            <w:autoSpaceDE w:val="0"/>
            <w:autoSpaceDN w:val="0"/>
            <w:adjustRightInd w:val="0"/>
            <w:jc w:val="both"/>
          </w:pPr>
        </w:pPrChange>
      </w:pPr>
      <w:ins w:id="286" w:author="Claire Digby (Central)" w:date="2024-08-06T10:35:00Z">
        <w:r>
          <w:rPr>
            <w:rFonts w:cs="Helvetica"/>
            <w:sz w:val="24"/>
            <w:szCs w:val="24"/>
          </w:rPr>
          <w:t>8.3</w:t>
        </w:r>
        <w:r>
          <w:rPr>
            <w:rFonts w:cs="Helvetica"/>
            <w:sz w:val="24"/>
            <w:szCs w:val="24"/>
          </w:rPr>
          <w:tab/>
        </w:r>
      </w:ins>
      <w:r w:rsidR="001267F5" w:rsidRPr="009849F7">
        <w:rPr>
          <w:rFonts w:cs="Helvetica"/>
          <w:sz w:val="24"/>
          <w:szCs w:val="24"/>
        </w:rPr>
        <w:t xml:space="preserve">The person specification should be used </w:t>
      </w:r>
      <w:r w:rsidR="00755EDA" w:rsidRPr="009849F7">
        <w:rPr>
          <w:rFonts w:cs="Helvetica"/>
          <w:sz w:val="24"/>
          <w:szCs w:val="24"/>
        </w:rPr>
        <w:t>to evidence the</w:t>
      </w:r>
      <w:r w:rsidR="001267F5" w:rsidRPr="009849F7">
        <w:rPr>
          <w:rFonts w:cs="Helvetica"/>
          <w:sz w:val="24"/>
          <w:szCs w:val="24"/>
        </w:rPr>
        <w:t xml:space="preserve"> </w:t>
      </w:r>
      <w:r w:rsidR="00755EDA" w:rsidRPr="009849F7">
        <w:rPr>
          <w:rFonts w:cs="Helvetica"/>
          <w:sz w:val="24"/>
          <w:szCs w:val="24"/>
        </w:rPr>
        <w:t xml:space="preserve">skills, expertise and </w:t>
      </w:r>
      <w:r w:rsidR="001267F5" w:rsidRPr="009849F7">
        <w:rPr>
          <w:rFonts w:cs="Helvetica"/>
          <w:sz w:val="24"/>
          <w:szCs w:val="24"/>
        </w:rPr>
        <w:t>attributes</w:t>
      </w:r>
      <w:r w:rsidR="00CE5609" w:rsidRPr="009849F7">
        <w:rPr>
          <w:rFonts w:cs="Helvetica"/>
          <w:sz w:val="24"/>
          <w:szCs w:val="24"/>
        </w:rPr>
        <w:t xml:space="preserve"> </w:t>
      </w:r>
      <w:r w:rsidR="001267F5" w:rsidRPr="009849F7">
        <w:rPr>
          <w:rFonts w:cs="Helvetica"/>
          <w:sz w:val="24"/>
          <w:szCs w:val="24"/>
        </w:rPr>
        <w:t>in the short-listing, interviewing and appointment process.</w:t>
      </w:r>
    </w:p>
    <w:p w14:paraId="56C8AD9C" w14:textId="77777777" w:rsidR="001267F5" w:rsidRPr="009849F7" w:rsidRDefault="001267F5" w:rsidP="00BF692F">
      <w:pPr>
        <w:autoSpaceDE w:val="0"/>
        <w:autoSpaceDN w:val="0"/>
        <w:adjustRightInd w:val="0"/>
        <w:ind w:left="1440" w:hanging="720"/>
        <w:jc w:val="both"/>
        <w:rPr>
          <w:rFonts w:cs="Helvetica"/>
          <w:sz w:val="24"/>
          <w:szCs w:val="24"/>
        </w:rPr>
      </w:pPr>
    </w:p>
    <w:p w14:paraId="6BB91FB9" w14:textId="77777777" w:rsidR="001C71AD" w:rsidRDefault="00413516" w:rsidP="000858C4">
      <w:pPr>
        <w:autoSpaceDE w:val="0"/>
        <w:autoSpaceDN w:val="0"/>
        <w:adjustRightInd w:val="0"/>
        <w:spacing w:after="160"/>
        <w:ind w:left="567" w:hanging="567"/>
        <w:jc w:val="both"/>
        <w:rPr>
          <w:ins w:id="287" w:author="Claire Digby (Central)" w:date="2024-08-06T10:36:00Z"/>
          <w:rFonts w:cs="Helvetica"/>
          <w:sz w:val="24"/>
          <w:szCs w:val="24"/>
        </w:rPr>
      </w:pPr>
      <w:ins w:id="288" w:author="Claire Digby (Central)" w:date="2024-08-06T10:35:00Z">
        <w:r>
          <w:rPr>
            <w:rFonts w:cs="Helvetica"/>
            <w:sz w:val="24"/>
            <w:szCs w:val="24"/>
          </w:rPr>
          <w:t>8.4</w:t>
        </w:r>
        <w:r>
          <w:rPr>
            <w:rFonts w:cs="Helvetica"/>
            <w:sz w:val="24"/>
            <w:szCs w:val="24"/>
          </w:rPr>
          <w:tab/>
        </w:r>
      </w:ins>
      <w:r w:rsidR="00A738C5" w:rsidRPr="009849F7">
        <w:rPr>
          <w:rFonts w:cs="Helvetica"/>
          <w:sz w:val="24"/>
          <w:szCs w:val="24"/>
        </w:rPr>
        <w:t>All</w:t>
      </w:r>
      <w:r w:rsidR="001267F5" w:rsidRPr="009849F7">
        <w:rPr>
          <w:rFonts w:cs="Helvetica"/>
          <w:sz w:val="24"/>
          <w:szCs w:val="24"/>
        </w:rPr>
        <w:t xml:space="preserve"> </w:t>
      </w:r>
      <w:r w:rsidR="00A738C5" w:rsidRPr="009849F7">
        <w:rPr>
          <w:rFonts w:cs="Helvetica"/>
          <w:sz w:val="24"/>
          <w:szCs w:val="24"/>
        </w:rPr>
        <w:t>appointm</w:t>
      </w:r>
      <w:r w:rsidR="00755EDA" w:rsidRPr="009849F7">
        <w:rPr>
          <w:rFonts w:cs="Helvetica"/>
          <w:sz w:val="24"/>
          <w:szCs w:val="24"/>
        </w:rPr>
        <w:t>ents will be subject to a</w:t>
      </w:r>
      <w:r w:rsidR="007B6A2C" w:rsidRPr="009849F7">
        <w:rPr>
          <w:rFonts w:cs="Helvetica"/>
          <w:sz w:val="24"/>
          <w:szCs w:val="24"/>
        </w:rPr>
        <w:t xml:space="preserve"> Disclosure from the Disclosure and Barring Service (DBS) at the appropriate level.</w:t>
      </w:r>
    </w:p>
    <w:p w14:paraId="3802E52F" w14:textId="77777777" w:rsidR="00C52D34" w:rsidRDefault="00C52D34" w:rsidP="00413516">
      <w:pPr>
        <w:autoSpaceDE w:val="0"/>
        <w:autoSpaceDN w:val="0"/>
        <w:adjustRightInd w:val="0"/>
        <w:ind w:left="567" w:hanging="567"/>
        <w:jc w:val="both"/>
        <w:rPr>
          <w:ins w:id="289" w:author="Claire Digby (Central)" w:date="2024-08-06T10:35:00Z"/>
          <w:rFonts w:cs="Helvetica"/>
          <w:sz w:val="24"/>
          <w:szCs w:val="24"/>
        </w:rPr>
      </w:pPr>
    </w:p>
    <w:p w14:paraId="621F01FB" w14:textId="77777777" w:rsidR="00413516" w:rsidRPr="003420CE" w:rsidDel="00413516" w:rsidRDefault="00C52D34">
      <w:pPr>
        <w:autoSpaceDE w:val="0"/>
        <w:autoSpaceDN w:val="0"/>
        <w:adjustRightInd w:val="0"/>
        <w:ind w:left="567" w:hanging="567"/>
        <w:jc w:val="both"/>
        <w:rPr>
          <w:del w:id="290" w:author="Claire Digby (Central)" w:date="2024-08-06T10:36:00Z"/>
          <w:rFonts w:cs="Helvetica"/>
          <w:sz w:val="24"/>
          <w:szCs w:val="24"/>
        </w:rPr>
        <w:pPrChange w:id="291" w:author="Claire Digby (Central)" w:date="2024-08-06T10:37:00Z">
          <w:pPr>
            <w:autoSpaceDE w:val="0"/>
            <w:autoSpaceDN w:val="0"/>
            <w:adjustRightInd w:val="0"/>
            <w:jc w:val="both"/>
          </w:pPr>
        </w:pPrChange>
      </w:pPr>
      <w:ins w:id="292" w:author="Claire Digby (Central)" w:date="2024-08-06T10:36:00Z">
        <w:r w:rsidRPr="003420CE">
          <w:rPr>
            <w:rFonts w:cs="Helvetica"/>
            <w:sz w:val="24"/>
            <w:szCs w:val="24"/>
          </w:rPr>
          <w:t>9.0</w:t>
        </w:r>
        <w:r w:rsidRPr="003420CE">
          <w:rPr>
            <w:rFonts w:cs="Helvetica"/>
            <w:sz w:val="24"/>
            <w:szCs w:val="24"/>
          </w:rPr>
          <w:tab/>
        </w:r>
      </w:ins>
    </w:p>
    <w:p w14:paraId="5A9BE614" w14:textId="77777777" w:rsidR="002217F6" w:rsidRPr="003420CE" w:rsidDel="00C52D34" w:rsidRDefault="002217F6">
      <w:pPr>
        <w:autoSpaceDE w:val="0"/>
        <w:autoSpaceDN w:val="0"/>
        <w:adjustRightInd w:val="0"/>
        <w:ind w:left="567" w:hanging="567"/>
        <w:jc w:val="both"/>
        <w:rPr>
          <w:del w:id="293" w:author="Claire Digby (Central)" w:date="2024-08-06T10:36:00Z"/>
          <w:rFonts w:cs="Helvetica"/>
          <w:sz w:val="24"/>
          <w:szCs w:val="24"/>
        </w:rPr>
        <w:pPrChange w:id="294" w:author="Claire Digby (Central)" w:date="2024-08-06T10:37:00Z">
          <w:pPr>
            <w:autoSpaceDE w:val="0"/>
            <w:autoSpaceDN w:val="0"/>
            <w:adjustRightInd w:val="0"/>
            <w:jc w:val="both"/>
          </w:pPr>
        </w:pPrChange>
      </w:pPr>
    </w:p>
    <w:p w14:paraId="29D67CB0" w14:textId="77777777" w:rsidR="0019718E" w:rsidRPr="00C52D34" w:rsidDel="0040570B" w:rsidRDefault="0019718E">
      <w:pPr>
        <w:pStyle w:val="Heading1"/>
        <w:ind w:left="567" w:hanging="567"/>
        <w:rPr>
          <w:del w:id="295" w:author="Claire Digby (Central)" w:date="2024-08-06T09:18:00Z"/>
          <w:sz w:val="24"/>
          <w:szCs w:val="24"/>
          <w:rPrChange w:id="296" w:author="Claire Digby (Central)" w:date="2024-08-06T10:36:00Z">
            <w:rPr>
              <w:del w:id="297" w:author="Claire Digby (Central)" w:date="2024-08-06T09:18:00Z"/>
            </w:rPr>
          </w:rPrChange>
        </w:rPr>
        <w:pPrChange w:id="298" w:author="Claire Digby (Central)" w:date="2024-08-06T10:37:00Z">
          <w:pPr>
            <w:autoSpaceDE w:val="0"/>
            <w:autoSpaceDN w:val="0"/>
            <w:adjustRightInd w:val="0"/>
            <w:jc w:val="both"/>
          </w:pPr>
        </w:pPrChange>
      </w:pPr>
    </w:p>
    <w:p w14:paraId="247A233D" w14:textId="77777777" w:rsidR="00A738C5" w:rsidRPr="00C52D34" w:rsidRDefault="00A738C5">
      <w:pPr>
        <w:pStyle w:val="Heading1"/>
        <w:spacing w:after="160"/>
        <w:ind w:left="567" w:hanging="567"/>
        <w:rPr>
          <w:rFonts w:cs="Helvetica-Bold"/>
          <w:b w:val="0"/>
          <w:bCs w:val="0"/>
          <w:sz w:val="24"/>
          <w:szCs w:val="24"/>
          <w:rPrChange w:id="299" w:author="Claire Digby (Central)" w:date="2024-08-06T10:36:00Z">
            <w:rPr>
              <w:rFonts w:cs="Helvetica-Bold"/>
              <w:b/>
              <w:bCs/>
            </w:rPr>
          </w:rPrChange>
        </w:rPr>
        <w:pPrChange w:id="300" w:author="Claire Digby (Central)" w:date="2024-08-06T10:37:00Z">
          <w:pPr>
            <w:numPr>
              <w:numId w:val="3"/>
            </w:numPr>
            <w:tabs>
              <w:tab w:val="num" w:pos="720"/>
            </w:tabs>
            <w:autoSpaceDE w:val="0"/>
            <w:autoSpaceDN w:val="0"/>
            <w:adjustRightInd w:val="0"/>
            <w:ind w:left="720" w:hanging="360"/>
            <w:jc w:val="both"/>
          </w:pPr>
        </w:pPrChange>
      </w:pPr>
      <w:bookmarkStart w:id="301" w:name="_Application_Form"/>
      <w:bookmarkEnd w:id="301"/>
      <w:r w:rsidRPr="00C52D34">
        <w:rPr>
          <w:rFonts w:ascii="Gill Sans MT" w:hAnsi="Gill Sans MT" w:cs="Helvetica-Bold"/>
          <w:sz w:val="24"/>
          <w:szCs w:val="24"/>
          <w:rPrChange w:id="302" w:author="Claire Digby (Central)" w:date="2024-08-06T10:36:00Z">
            <w:rPr>
              <w:rFonts w:cs="Helvetica-Bold"/>
            </w:rPr>
          </w:rPrChange>
        </w:rPr>
        <w:t>Application Form</w:t>
      </w:r>
    </w:p>
    <w:p w14:paraId="7CA69095" w14:textId="77777777" w:rsidR="00A738C5" w:rsidRPr="00C369D8" w:rsidRDefault="00C52D34">
      <w:pPr>
        <w:autoSpaceDE w:val="0"/>
        <w:autoSpaceDN w:val="0"/>
        <w:adjustRightInd w:val="0"/>
        <w:ind w:left="567" w:hanging="567"/>
        <w:jc w:val="both"/>
        <w:rPr>
          <w:rFonts w:cs="Helvetica"/>
          <w:sz w:val="24"/>
          <w:szCs w:val="24"/>
        </w:rPr>
        <w:pPrChange w:id="303" w:author="Claire Digby (Central)" w:date="2024-08-06T10:37:00Z">
          <w:pPr>
            <w:autoSpaceDE w:val="0"/>
            <w:autoSpaceDN w:val="0"/>
            <w:adjustRightInd w:val="0"/>
            <w:jc w:val="both"/>
          </w:pPr>
        </w:pPrChange>
      </w:pPr>
      <w:ins w:id="304" w:author="Claire Digby (Central)" w:date="2024-08-06T10:37:00Z">
        <w:r>
          <w:rPr>
            <w:rFonts w:cs="Helvetica"/>
            <w:sz w:val="24"/>
            <w:szCs w:val="24"/>
          </w:rPr>
          <w:t>9.1</w:t>
        </w:r>
        <w:r>
          <w:rPr>
            <w:rFonts w:cs="Helvetica"/>
            <w:sz w:val="24"/>
            <w:szCs w:val="24"/>
          </w:rPr>
          <w:tab/>
        </w:r>
      </w:ins>
      <w:r w:rsidR="00D93B70" w:rsidRPr="009849F7">
        <w:rPr>
          <w:rFonts w:cs="Helvetica"/>
          <w:sz w:val="24"/>
          <w:szCs w:val="24"/>
        </w:rPr>
        <w:t xml:space="preserve">The </w:t>
      </w:r>
      <w:r w:rsidR="002412CE">
        <w:rPr>
          <w:rFonts w:cs="Helvetica"/>
          <w:sz w:val="24"/>
          <w:szCs w:val="24"/>
        </w:rPr>
        <w:t>school</w:t>
      </w:r>
      <w:r w:rsidR="00A738C5" w:rsidRPr="009849F7">
        <w:rPr>
          <w:rFonts w:cs="Helvetica"/>
          <w:sz w:val="24"/>
          <w:szCs w:val="24"/>
        </w:rPr>
        <w:t xml:space="preserve"> </w:t>
      </w:r>
      <w:r w:rsidR="00A738C5" w:rsidRPr="00C369D8">
        <w:rPr>
          <w:rFonts w:cs="Helvetica"/>
          <w:sz w:val="24"/>
          <w:szCs w:val="24"/>
        </w:rPr>
        <w:t>should use a standard application form for the appointment of staff</w:t>
      </w:r>
      <w:del w:id="305" w:author="Nicki Wadley (Central)" w:date="2024-08-05T12:33:00Z">
        <w:r w:rsidR="00755EDA" w:rsidRPr="00C369D8" w:rsidDel="00C236E1">
          <w:rPr>
            <w:rFonts w:cs="Helvetica"/>
            <w:sz w:val="24"/>
            <w:szCs w:val="24"/>
          </w:rPr>
          <w:delText xml:space="preserve"> </w:delText>
        </w:r>
      </w:del>
      <w:r w:rsidR="00C236E1" w:rsidRPr="00C369D8">
        <w:rPr>
          <w:rFonts w:cs="Helvetica"/>
          <w:sz w:val="24"/>
          <w:szCs w:val="24"/>
        </w:rPr>
        <w:t xml:space="preserve"> which </w:t>
      </w:r>
      <w:del w:id="306" w:author="Claire Digby (Central)" w:date="2024-08-06T10:37:00Z">
        <w:r w:rsidR="00C236E1" w:rsidRPr="00C369D8" w:rsidDel="00C52D34">
          <w:rPr>
            <w:rFonts w:cs="Helvetica"/>
            <w:sz w:val="24"/>
            <w:szCs w:val="24"/>
          </w:rPr>
          <w:delText xml:space="preserve">are </w:delText>
        </w:r>
      </w:del>
      <w:ins w:id="307" w:author="Claire Digby (Central)" w:date="2024-08-06T10:37:00Z">
        <w:r w:rsidRPr="00C369D8">
          <w:rPr>
            <w:rFonts w:cs="Helvetica"/>
            <w:sz w:val="24"/>
            <w:szCs w:val="24"/>
          </w:rPr>
          <w:t xml:space="preserve">is </w:t>
        </w:r>
      </w:ins>
      <w:r w:rsidR="00C236E1" w:rsidRPr="00C369D8">
        <w:rPr>
          <w:rFonts w:cs="Helvetica"/>
          <w:sz w:val="24"/>
          <w:szCs w:val="24"/>
        </w:rPr>
        <w:t>available on the Trust website</w:t>
      </w:r>
      <w:r w:rsidR="00A738C5" w:rsidRPr="00C369D8">
        <w:rPr>
          <w:rFonts w:cs="Helvetica"/>
          <w:sz w:val="24"/>
          <w:szCs w:val="24"/>
        </w:rPr>
        <w:t>.</w:t>
      </w:r>
      <w:r w:rsidR="005A483D" w:rsidRPr="00C369D8">
        <w:rPr>
          <w:rFonts w:cs="Helvetica"/>
          <w:sz w:val="24"/>
          <w:szCs w:val="24"/>
        </w:rPr>
        <w:t xml:space="preserve"> </w:t>
      </w:r>
      <w:r w:rsidR="00857DFF" w:rsidRPr="00C369D8">
        <w:rPr>
          <w:rFonts w:cs="Helvetica"/>
          <w:sz w:val="24"/>
          <w:szCs w:val="24"/>
        </w:rPr>
        <w:t xml:space="preserve">Central team appointments will use the standard central team application form. </w:t>
      </w:r>
    </w:p>
    <w:p w14:paraId="1D059187" w14:textId="77777777" w:rsidR="00755EDA" w:rsidRPr="00C369D8" w:rsidRDefault="00755EDA" w:rsidP="00BF692F">
      <w:pPr>
        <w:autoSpaceDE w:val="0"/>
        <w:autoSpaceDN w:val="0"/>
        <w:adjustRightInd w:val="0"/>
        <w:ind w:left="1440" w:hanging="720"/>
        <w:jc w:val="both"/>
        <w:rPr>
          <w:rFonts w:cs="Helvetica"/>
          <w:sz w:val="24"/>
          <w:szCs w:val="24"/>
        </w:rPr>
      </w:pPr>
    </w:p>
    <w:p w14:paraId="79ACA302" w14:textId="77777777" w:rsidR="00A738C5" w:rsidRPr="00C369D8" w:rsidRDefault="00C52D34">
      <w:pPr>
        <w:autoSpaceDE w:val="0"/>
        <w:autoSpaceDN w:val="0"/>
        <w:adjustRightInd w:val="0"/>
        <w:spacing w:after="160"/>
        <w:ind w:left="567" w:hanging="567"/>
        <w:jc w:val="both"/>
        <w:rPr>
          <w:rFonts w:cs="Helvetica"/>
          <w:sz w:val="24"/>
          <w:szCs w:val="24"/>
        </w:rPr>
        <w:pPrChange w:id="308" w:author="Claire Digby (Central)" w:date="2024-08-06T10:38:00Z">
          <w:pPr>
            <w:autoSpaceDE w:val="0"/>
            <w:autoSpaceDN w:val="0"/>
            <w:adjustRightInd w:val="0"/>
            <w:jc w:val="both"/>
          </w:pPr>
        </w:pPrChange>
      </w:pPr>
      <w:ins w:id="309" w:author="Claire Digby (Central)" w:date="2024-08-06T10:38:00Z">
        <w:r w:rsidRPr="00C369D8">
          <w:rPr>
            <w:rFonts w:cs="Helvetica"/>
            <w:sz w:val="24"/>
            <w:szCs w:val="24"/>
          </w:rPr>
          <w:t>9.2</w:t>
        </w:r>
        <w:r w:rsidRPr="00C369D8">
          <w:rPr>
            <w:rFonts w:cs="Helvetica"/>
            <w:sz w:val="24"/>
            <w:szCs w:val="24"/>
          </w:rPr>
          <w:tab/>
        </w:r>
      </w:ins>
      <w:r w:rsidR="00A738C5" w:rsidRPr="00C369D8">
        <w:rPr>
          <w:rFonts w:cs="Helvetica"/>
          <w:sz w:val="24"/>
          <w:szCs w:val="24"/>
        </w:rPr>
        <w:t xml:space="preserve">The use of an application form </w:t>
      </w:r>
      <w:ins w:id="310" w:author="Claire Digby (Central)" w:date="2024-08-06T10:38:00Z">
        <w:r w:rsidRPr="00C369D8">
          <w:rPr>
            <w:rFonts w:cs="Helvetica"/>
            <w:sz w:val="24"/>
            <w:szCs w:val="24"/>
          </w:rPr>
          <w:t>i</w:t>
        </w:r>
      </w:ins>
      <w:del w:id="311" w:author="Claire Digby (Central)" w:date="2024-08-06T10:38:00Z">
        <w:r w:rsidR="00A738C5" w:rsidRPr="00C369D8" w:rsidDel="00C52D34">
          <w:rPr>
            <w:rFonts w:cs="Helvetica"/>
            <w:sz w:val="24"/>
            <w:szCs w:val="24"/>
          </w:rPr>
          <w:delText>a</w:delText>
        </w:r>
      </w:del>
      <w:r w:rsidR="00A738C5" w:rsidRPr="00C369D8">
        <w:rPr>
          <w:rFonts w:cs="Helvetica"/>
          <w:sz w:val="24"/>
          <w:szCs w:val="24"/>
        </w:rPr>
        <w:t>s a standard recruitment tool</w:t>
      </w:r>
      <w:r w:rsidR="00BA1B24" w:rsidRPr="00C369D8">
        <w:rPr>
          <w:rFonts w:cs="Helvetica"/>
          <w:sz w:val="24"/>
          <w:szCs w:val="24"/>
        </w:rPr>
        <w:t>.</w:t>
      </w:r>
      <w:r w:rsidR="00A738C5" w:rsidRPr="00C369D8">
        <w:rPr>
          <w:rFonts w:cs="Helvetica"/>
          <w:sz w:val="24"/>
          <w:szCs w:val="24"/>
        </w:rPr>
        <w:t xml:space="preserve"> </w:t>
      </w:r>
      <w:r w:rsidR="00BA1B24" w:rsidRPr="00C369D8">
        <w:rPr>
          <w:rFonts w:cs="Helvetica"/>
          <w:sz w:val="24"/>
          <w:szCs w:val="24"/>
        </w:rPr>
        <w:t xml:space="preserve">When shortlisting, the final page of the application form must be removed before sharing with the panel to ensure that the recruitment process is non-discriminatory and transparent. It also enables the </w:t>
      </w:r>
      <w:r w:rsidR="00215C14" w:rsidRPr="00C369D8">
        <w:rPr>
          <w:rFonts w:cs="Helvetica"/>
          <w:sz w:val="24"/>
          <w:szCs w:val="24"/>
        </w:rPr>
        <w:t>T</w:t>
      </w:r>
      <w:r w:rsidR="00BA1B24" w:rsidRPr="00C369D8">
        <w:rPr>
          <w:rFonts w:cs="Helvetica"/>
          <w:sz w:val="24"/>
          <w:szCs w:val="24"/>
        </w:rPr>
        <w:t>rust to monitor its equal opportunities policy.</w:t>
      </w:r>
    </w:p>
    <w:p w14:paraId="6EF6820E" w14:textId="77777777" w:rsidR="00A738C5" w:rsidRPr="00C369D8" w:rsidRDefault="00A738C5" w:rsidP="00BF692F">
      <w:pPr>
        <w:autoSpaceDE w:val="0"/>
        <w:autoSpaceDN w:val="0"/>
        <w:adjustRightInd w:val="0"/>
        <w:ind w:left="720"/>
        <w:jc w:val="both"/>
        <w:rPr>
          <w:rFonts w:cs="Helvetica"/>
          <w:sz w:val="24"/>
          <w:szCs w:val="24"/>
        </w:rPr>
      </w:pPr>
    </w:p>
    <w:p w14:paraId="01E83685" w14:textId="77777777" w:rsidR="00614441" w:rsidRPr="00C369D8" w:rsidRDefault="00C52D34">
      <w:pPr>
        <w:pStyle w:val="Heading1"/>
        <w:spacing w:after="160"/>
        <w:ind w:left="567" w:hanging="567"/>
        <w:rPr>
          <w:ins w:id="312" w:author="Claire Digby (Central)" w:date="2024-08-06T09:19:00Z"/>
          <w:b w:val="0"/>
          <w:bCs w:val="0"/>
          <w:sz w:val="24"/>
          <w:szCs w:val="24"/>
          <w:rPrChange w:id="313" w:author="Claire Digby (Central)" w:date="2024-08-06T10:39:00Z">
            <w:rPr>
              <w:ins w:id="314" w:author="Claire Digby (Central)" w:date="2024-08-06T09:19:00Z"/>
              <w:b/>
              <w:bCs/>
            </w:rPr>
          </w:rPrChange>
        </w:rPr>
        <w:pPrChange w:id="315" w:author="Claire Digby (Central)" w:date="2024-08-06T10:39:00Z">
          <w:pPr>
            <w:numPr>
              <w:numId w:val="3"/>
            </w:numPr>
            <w:tabs>
              <w:tab w:val="num" w:pos="720"/>
            </w:tabs>
            <w:autoSpaceDE w:val="0"/>
            <w:autoSpaceDN w:val="0"/>
            <w:adjustRightInd w:val="0"/>
            <w:ind w:left="709" w:hanging="709"/>
            <w:jc w:val="both"/>
          </w:pPr>
        </w:pPrChange>
      </w:pPr>
      <w:bookmarkStart w:id="316" w:name="_10.0_Job_Information"/>
      <w:bookmarkEnd w:id="316"/>
      <w:ins w:id="317" w:author="Claire Digby (Central)" w:date="2024-08-06T10:39:00Z">
        <w:r w:rsidRPr="00C369D8">
          <w:rPr>
            <w:rFonts w:ascii="Gill Sans MT" w:hAnsi="Gill Sans MT"/>
            <w:sz w:val="24"/>
            <w:szCs w:val="24"/>
          </w:rPr>
          <w:t>10.0</w:t>
        </w:r>
        <w:r w:rsidRPr="00C369D8">
          <w:rPr>
            <w:rFonts w:ascii="Gill Sans MT" w:hAnsi="Gill Sans MT"/>
            <w:sz w:val="24"/>
            <w:szCs w:val="24"/>
          </w:rPr>
          <w:tab/>
        </w:r>
      </w:ins>
      <w:r w:rsidR="00A738C5" w:rsidRPr="00C369D8">
        <w:rPr>
          <w:rFonts w:ascii="Gill Sans MT" w:hAnsi="Gill Sans MT"/>
          <w:sz w:val="24"/>
          <w:szCs w:val="24"/>
          <w:rPrChange w:id="318" w:author="Claire Digby (Central)" w:date="2024-08-06T10:39:00Z">
            <w:rPr/>
          </w:rPrChange>
        </w:rPr>
        <w:t>Job Information Pack</w:t>
      </w:r>
    </w:p>
    <w:p w14:paraId="4480414A" w14:textId="77777777" w:rsidR="00A738C5" w:rsidRPr="00C369D8" w:rsidRDefault="00C52D34">
      <w:pPr>
        <w:autoSpaceDE w:val="0"/>
        <w:autoSpaceDN w:val="0"/>
        <w:adjustRightInd w:val="0"/>
        <w:ind w:left="567" w:hanging="567"/>
        <w:jc w:val="both"/>
        <w:rPr>
          <w:rFonts w:cs="Helvetica-Bold"/>
          <w:b/>
          <w:bCs/>
          <w:sz w:val="24"/>
          <w:szCs w:val="24"/>
        </w:rPr>
        <w:pPrChange w:id="319" w:author="Claire Digby (Central)" w:date="2024-08-06T10:40:00Z">
          <w:pPr>
            <w:autoSpaceDE w:val="0"/>
            <w:autoSpaceDN w:val="0"/>
            <w:adjustRightInd w:val="0"/>
            <w:jc w:val="both"/>
          </w:pPr>
        </w:pPrChange>
      </w:pPr>
      <w:ins w:id="320" w:author="Claire Digby (Central)" w:date="2024-08-06T10:39:00Z">
        <w:r w:rsidRPr="00C369D8">
          <w:rPr>
            <w:rFonts w:cs="Helvetica"/>
            <w:sz w:val="24"/>
            <w:szCs w:val="24"/>
          </w:rPr>
          <w:t>10.1</w:t>
        </w:r>
        <w:r w:rsidRPr="00C369D8">
          <w:rPr>
            <w:rFonts w:cs="Helvetica"/>
            <w:sz w:val="24"/>
            <w:szCs w:val="24"/>
          </w:rPr>
          <w:tab/>
        </w:r>
      </w:ins>
      <w:r w:rsidR="00682A52" w:rsidRPr="00C369D8">
        <w:rPr>
          <w:rFonts w:cs="Helvetica"/>
          <w:sz w:val="24"/>
          <w:szCs w:val="24"/>
        </w:rPr>
        <w:t xml:space="preserve">The Trust has a </w:t>
      </w:r>
      <w:r w:rsidR="00A738C5" w:rsidRPr="00C369D8">
        <w:rPr>
          <w:rFonts w:cs="Helvetica"/>
          <w:sz w:val="24"/>
          <w:szCs w:val="24"/>
        </w:rPr>
        <w:t>job information pack</w:t>
      </w:r>
      <w:del w:id="321" w:author="Nicki Wadley (Central)" w:date="2024-08-01T08:52:00Z">
        <w:r w:rsidR="00A738C5" w:rsidRPr="00C369D8" w:rsidDel="00215C14">
          <w:rPr>
            <w:rFonts w:cs="Helvetica"/>
            <w:sz w:val="24"/>
            <w:szCs w:val="24"/>
          </w:rPr>
          <w:delText xml:space="preserve"> </w:delText>
        </w:r>
      </w:del>
      <w:r w:rsidR="00682A52" w:rsidRPr="00C369D8">
        <w:rPr>
          <w:rFonts w:cs="Helvetica"/>
          <w:sz w:val="24"/>
          <w:szCs w:val="24"/>
        </w:rPr>
        <w:t xml:space="preserve"> which </w:t>
      </w:r>
      <w:r w:rsidR="000A092D" w:rsidRPr="00C369D8">
        <w:rPr>
          <w:rFonts w:cs="Helvetica"/>
          <w:sz w:val="24"/>
          <w:szCs w:val="24"/>
        </w:rPr>
        <w:t xml:space="preserve">must </w:t>
      </w:r>
      <w:r w:rsidR="00A738C5" w:rsidRPr="00C369D8">
        <w:rPr>
          <w:rFonts w:cs="Helvetica"/>
          <w:sz w:val="24"/>
          <w:szCs w:val="24"/>
        </w:rPr>
        <w:t xml:space="preserve">be </w:t>
      </w:r>
      <w:r w:rsidR="00682A52" w:rsidRPr="00C369D8">
        <w:rPr>
          <w:rFonts w:cs="Helvetica"/>
          <w:sz w:val="24"/>
          <w:szCs w:val="24"/>
        </w:rPr>
        <w:t>used</w:t>
      </w:r>
      <w:r w:rsidR="00A738C5" w:rsidRPr="00C369D8">
        <w:rPr>
          <w:rFonts w:cs="Helvetica"/>
          <w:sz w:val="24"/>
          <w:szCs w:val="24"/>
        </w:rPr>
        <w:t xml:space="preserve"> for all vacancies</w:t>
      </w:r>
      <w:r w:rsidR="00AF304C" w:rsidRPr="00C369D8">
        <w:rPr>
          <w:rFonts w:cs="Helvetica"/>
          <w:sz w:val="24"/>
          <w:szCs w:val="24"/>
        </w:rPr>
        <w:t>,</w:t>
      </w:r>
      <w:r w:rsidR="00A738C5" w:rsidRPr="00C369D8">
        <w:rPr>
          <w:rFonts w:cs="Helvetica"/>
          <w:sz w:val="24"/>
          <w:szCs w:val="24"/>
        </w:rPr>
        <w:t xml:space="preserve"> prior to advertising the</w:t>
      </w:r>
      <w:r w:rsidR="005A483D" w:rsidRPr="00C369D8">
        <w:rPr>
          <w:rFonts w:cs="Helvetica"/>
          <w:sz w:val="24"/>
          <w:szCs w:val="24"/>
        </w:rPr>
        <w:t xml:space="preserve"> </w:t>
      </w:r>
      <w:r w:rsidR="00A738C5" w:rsidRPr="00C369D8">
        <w:rPr>
          <w:rFonts w:cs="Helvetica"/>
          <w:sz w:val="24"/>
          <w:szCs w:val="24"/>
        </w:rPr>
        <w:t>vacancy. The pack should include:</w:t>
      </w:r>
    </w:p>
    <w:p w14:paraId="07559DD6" w14:textId="77777777" w:rsidR="00A738C5" w:rsidRPr="00C369D8" w:rsidRDefault="00A738C5">
      <w:pPr>
        <w:numPr>
          <w:ilvl w:val="0"/>
          <w:numId w:val="11"/>
        </w:numPr>
        <w:tabs>
          <w:tab w:val="left" w:pos="1134"/>
        </w:tabs>
        <w:autoSpaceDE w:val="0"/>
        <w:autoSpaceDN w:val="0"/>
        <w:adjustRightInd w:val="0"/>
        <w:ind w:left="709" w:hanging="153"/>
        <w:jc w:val="both"/>
        <w:rPr>
          <w:rFonts w:cs="Helvetica"/>
          <w:sz w:val="24"/>
          <w:szCs w:val="24"/>
        </w:rPr>
        <w:pPrChange w:id="322" w:author="Claire Digby (Central)" w:date="2024-08-06T10:40:00Z">
          <w:pPr>
            <w:numPr>
              <w:numId w:val="11"/>
            </w:numPr>
            <w:autoSpaceDE w:val="0"/>
            <w:autoSpaceDN w:val="0"/>
            <w:adjustRightInd w:val="0"/>
            <w:ind w:left="720" w:hanging="360"/>
            <w:jc w:val="both"/>
          </w:pPr>
        </w:pPrChange>
      </w:pPr>
      <w:r w:rsidRPr="00C369D8">
        <w:rPr>
          <w:rFonts w:cs="Helvetica"/>
          <w:sz w:val="24"/>
          <w:szCs w:val="24"/>
        </w:rPr>
        <w:t>Application form</w:t>
      </w:r>
    </w:p>
    <w:p w14:paraId="7A94DF13" w14:textId="77777777" w:rsidR="00A738C5" w:rsidRPr="009849F7" w:rsidRDefault="00A738C5">
      <w:pPr>
        <w:numPr>
          <w:ilvl w:val="0"/>
          <w:numId w:val="11"/>
        </w:numPr>
        <w:tabs>
          <w:tab w:val="left" w:pos="1134"/>
        </w:tabs>
        <w:autoSpaceDE w:val="0"/>
        <w:autoSpaceDN w:val="0"/>
        <w:adjustRightInd w:val="0"/>
        <w:ind w:left="709" w:hanging="153"/>
        <w:jc w:val="both"/>
        <w:rPr>
          <w:rFonts w:cs="Helvetica"/>
          <w:sz w:val="24"/>
          <w:szCs w:val="24"/>
        </w:rPr>
        <w:pPrChange w:id="323" w:author="Claire Digby (Central)" w:date="2024-08-06T10:40:00Z">
          <w:pPr>
            <w:numPr>
              <w:numId w:val="11"/>
            </w:numPr>
            <w:autoSpaceDE w:val="0"/>
            <w:autoSpaceDN w:val="0"/>
            <w:adjustRightInd w:val="0"/>
            <w:ind w:left="720" w:hanging="360"/>
            <w:jc w:val="both"/>
          </w:pPr>
        </w:pPrChange>
      </w:pPr>
      <w:r w:rsidRPr="00C369D8">
        <w:rPr>
          <w:rFonts w:cs="Helvetica"/>
          <w:sz w:val="24"/>
          <w:szCs w:val="24"/>
        </w:rPr>
        <w:t xml:space="preserve">Equal </w:t>
      </w:r>
      <w:r w:rsidR="00AF304C" w:rsidRPr="00C369D8">
        <w:rPr>
          <w:rFonts w:cs="Helvetica"/>
          <w:sz w:val="24"/>
          <w:szCs w:val="24"/>
        </w:rPr>
        <w:t>o</w:t>
      </w:r>
      <w:r w:rsidRPr="00C369D8">
        <w:rPr>
          <w:rFonts w:cs="Helvetica"/>
          <w:sz w:val="24"/>
          <w:szCs w:val="24"/>
        </w:rPr>
        <w:t xml:space="preserve">pportunities </w:t>
      </w:r>
      <w:r w:rsidR="00AF304C" w:rsidRPr="00C369D8">
        <w:rPr>
          <w:rFonts w:cs="Helvetica"/>
          <w:sz w:val="24"/>
          <w:szCs w:val="24"/>
        </w:rPr>
        <w:t>m</w:t>
      </w:r>
      <w:r w:rsidRPr="00C369D8">
        <w:rPr>
          <w:rFonts w:cs="Helvetica"/>
          <w:sz w:val="24"/>
          <w:szCs w:val="24"/>
        </w:rPr>
        <w:t>onitoring</w:t>
      </w:r>
      <w:r w:rsidRPr="009849F7">
        <w:rPr>
          <w:rFonts w:cs="Helvetica"/>
          <w:sz w:val="24"/>
          <w:szCs w:val="24"/>
        </w:rPr>
        <w:t xml:space="preserve"> form</w:t>
      </w:r>
    </w:p>
    <w:p w14:paraId="3C3ECEEB" w14:textId="77777777" w:rsidR="00A738C5" w:rsidRPr="009849F7" w:rsidRDefault="00A738C5">
      <w:pPr>
        <w:numPr>
          <w:ilvl w:val="0"/>
          <w:numId w:val="11"/>
        </w:numPr>
        <w:tabs>
          <w:tab w:val="left" w:pos="1134"/>
        </w:tabs>
        <w:autoSpaceDE w:val="0"/>
        <w:autoSpaceDN w:val="0"/>
        <w:adjustRightInd w:val="0"/>
        <w:ind w:left="709" w:hanging="153"/>
        <w:jc w:val="both"/>
        <w:rPr>
          <w:rFonts w:cs="Helvetica"/>
          <w:sz w:val="24"/>
          <w:szCs w:val="24"/>
        </w:rPr>
        <w:pPrChange w:id="324" w:author="Claire Digby (Central)" w:date="2024-08-06T10:40:00Z">
          <w:pPr>
            <w:numPr>
              <w:numId w:val="11"/>
            </w:numPr>
            <w:autoSpaceDE w:val="0"/>
            <w:autoSpaceDN w:val="0"/>
            <w:adjustRightInd w:val="0"/>
            <w:ind w:left="720" w:hanging="360"/>
            <w:jc w:val="both"/>
          </w:pPr>
        </w:pPrChange>
      </w:pPr>
      <w:r w:rsidRPr="009849F7">
        <w:rPr>
          <w:rFonts w:cs="Helvetica"/>
          <w:sz w:val="24"/>
          <w:szCs w:val="24"/>
        </w:rPr>
        <w:t>Job description</w:t>
      </w:r>
    </w:p>
    <w:p w14:paraId="5094E051" w14:textId="77777777" w:rsidR="00614441" w:rsidRPr="009849F7" w:rsidRDefault="00A738C5">
      <w:pPr>
        <w:numPr>
          <w:ilvl w:val="0"/>
          <w:numId w:val="11"/>
        </w:numPr>
        <w:tabs>
          <w:tab w:val="left" w:pos="1134"/>
        </w:tabs>
        <w:autoSpaceDE w:val="0"/>
        <w:autoSpaceDN w:val="0"/>
        <w:adjustRightInd w:val="0"/>
        <w:ind w:left="709" w:hanging="153"/>
        <w:jc w:val="both"/>
        <w:rPr>
          <w:rFonts w:cs="Helvetica"/>
          <w:sz w:val="24"/>
          <w:szCs w:val="24"/>
        </w:rPr>
        <w:pPrChange w:id="325" w:author="Claire Digby (Central)" w:date="2024-08-06T10:40:00Z">
          <w:pPr>
            <w:numPr>
              <w:numId w:val="11"/>
            </w:numPr>
            <w:autoSpaceDE w:val="0"/>
            <w:autoSpaceDN w:val="0"/>
            <w:adjustRightInd w:val="0"/>
            <w:ind w:left="720" w:hanging="360"/>
            <w:jc w:val="both"/>
          </w:pPr>
        </w:pPrChange>
      </w:pPr>
      <w:r w:rsidRPr="009849F7">
        <w:rPr>
          <w:rFonts w:cs="Helvetica"/>
          <w:sz w:val="24"/>
          <w:szCs w:val="24"/>
        </w:rPr>
        <w:t>Person specification</w:t>
      </w:r>
    </w:p>
    <w:p w14:paraId="7A6E602F" w14:textId="77777777" w:rsidR="00614441" w:rsidRPr="009849F7" w:rsidRDefault="00A738C5">
      <w:pPr>
        <w:numPr>
          <w:ilvl w:val="0"/>
          <w:numId w:val="11"/>
        </w:numPr>
        <w:tabs>
          <w:tab w:val="left" w:pos="1134"/>
        </w:tabs>
        <w:autoSpaceDE w:val="0"/>
        <w:autoSpaceDN w:val="0"/>
        <w:adjustRightInd w:val="0"/>
        <w:ind w:left="709" w:hanging="153"/>
        <w:jc w:val="both"/>
        <w:rPr>
          <w:rFonts w:cs="Helvetica"/>
          <w:sz w:val="24"/>
          <w:szCs w:val="24"/>
        </w:rPr>
        <w:pPrChange w:id="326" w:author="Claire Digby (Central)" w:date="2024-08-06T10:40:00Z">
          <w:pPr>
            <w:numPr>
              <w:numId w:val="11"/>
            </w:numPr>
            <w:autoSpaceDE w:val="0"/>
            <w:autoSpaceDN w:val="0"/>
            <w:adjustRightInd w:val="0"/>
            <w:ind w:left="720" w:hanging="360"/>
            <w:jc w:val="both"/>
          </w:pPr>
        </w:pPrChange>
      </w:pPr>
      <w:r w:rsidRPr="009849F7">
        <w:rPr>
          <w:rFonts w:cs="Helvetica"/>
          <w:sz w:val="24"/>
          <w:szCs w:val="24"/>
        </w:rPr>
        <w:t xml:space="preserve">Background information </w:t>
      </w:r>
      <w:r w:rsidR="009B242F" w:rsidRPr="009849F7">
        <w:rPr>
          <w:rFonts w:cs="Helvetica"/>
          <w:sz w:val="24"/>
          <w:szCs w:val="24"/>
        </w:rPr>
        <w:t xml:space="preserve">on the </w:t>
      </w:r>
      <w:r w:rsidR="00AF304C">
        <w:rPr>
          <w:rFonts w:cs="Helvetica"/>
          <w:sz w:val="24"/>
          <w:szCs w:val="24"/>
        </w:rPr>
        <w:t>s</w:t>
      </w:r>
      <w:r w:rsidR="002412CE">
        <w:rPr>
          <w:rFonts w:cs="Helvetica"/>
          <w:sz w:val="24"/>
          <w:szCs w:val="24"/>
        </w:rPr>
        <w:t>chool</w:t>
      </w:r>
      <w:r w:rsidR="0019718E" w:rsidRPr="009849F7">
        <w:rPr>
          <w:rFonts w:cs="Helvetica"/>
          <w:sz w:val="24"/>
          <w:szCs w:val="24"/>
        </w:rPr>
        <w:t xml:space="preserve"> and the Trust</w:t>
      </w:r>
      <w:del w:id="327" w:author="Claire Digby (Central)" w:date="2024-08-06T10:41:00Z">
        <w:r w:rsidR="0019718E" w:rsidRPr="009849F7" w:rsidDel="00C52D34">
          <w:rPr>
            <w:rFonts w:cs="Helvetica"/>
            <w:sz w:val="24"/>
            <w:szCs w:val="24"/>
          </w:rPr>
          <w:delText>.</w:delText>
        </w:r>
      </w:del>
    </w:p>
    <w:p w14:paraId="776CE654" w14:textId="77777777" w:rsidR="00A738C5" w:rsidRDefault="00A738C5">
      <w:pPr>
        <w:numPr>
          <w:ilvl w:val="0"/>
          <w:numId w:val="11"/>
        </w:numPr>
        <w:tabs>
          <w:tab w:val="left" w:pos="1134"/>
        </w:tabs>
        <w:autoSpaceDE w:val="0"/>
        <w:autoSpaceDN w:val="0"/>
        <w:adjustRightInd w:val="0"/>
        <w:ind w:left="709" w:hanging="153"/>
        <w:jc w:val="both"/>
        <w:rPr>
          <w:rFonts w:cs="Helvetica"/>
          <w:sz w:val="24"/>
          <w:szCs w:val="24"/>
        </w:rPr>
        <w:pPrChange w:id="328" w:author="Claire Digby (Central)" w:date="2024-08-06T10:40:00Z">
          <w:pPr>
            <w:numPr>
              <w:numId w:val="11"/>
            </w:numPr>
            <w:autoSpaceDE w:val="0"/>
            <w:autoSpaceDN w:val="0"/>
            <w:adjustRightInd w:val="0"/>
            <w:ind w:left="720" w:hanging="360"/>
            <w:jc w:val="both"/>
          </w:pPr>
        </w:pPrChange>
      </w:pPr>
      <w:r w:rsidRPr="009849F7">
        <w:rPr>
          <w:rFonts w:cs="Helvetica"/>
          <w:sz w:val="24"/>
          <w:szCs w:val="24"/>
        </w:rPr>
        <w:t>Contextual information, where appropriate (e.g. staffing structure)</w:t>
      </w:r>
    </w:p>
    <w:p w14:paraId="27CD1D14" w14:textId="77777777" w:rsidR="00B963E0" w:rsidRDefault="00B963E0">
      <w:pPr>
        <w:numPr>
          <w:ilvl w:val="0"/>
          <w:numId w:val="11"/>
        </w:numPr>
        <w:tabs>
          <w:tab w:val="left" w:pos="1134"/>
        </w:tabs>
        <w:autoSpaceDE w:val="0"/>
        <w:autoSpaceDN w:val="0"/>
        <w:adjustRightInd w:val="0"/>
        <w:ind w:left="709" w:hanging="153"/>
        <w:jc w:val="both"/>
        <w:rPr>
          <w:rFonts w:cs="Helvetica"/>
          <w:sz w:val="24"/>
          <w:szCs w:val="24"/>
        </w:rPr>
        <w:pPrChange w:id="329" w:author="Claire Digby (Central)" w:date="2024-08-06T10:40:00Z">
          <w:pPr>
            <w:numPr>
              <w:numId w:val="11"/>
            </w:numPr>
            <w:autoSpaceDE w:val="0"/>
            <w:autoSpaceDN w:val="0"/>
            <w:adjustRightInd w:val="0"/>
            <w:ind w:left="720" w:hanging="360"/>
            <w:jc w:val="both"/>
          </w:pPr>
        </w:pPrChange>
      </w:pPr>
      <w:r>
        <w:rPr>
          <w:rFonts w:cs="Helvetica"/>
          <w:sz w:val="24"/>
          <w:szCs w:val="24"/>
        </w:rPr>
        <w:t xml:space="preserve">Whether or not the position is open to </w:t>
      </w:r>
      <w:r w:rsidR="00AF304C">
        <w:rPr>
          <w:rFonts w:cs="Helvetica"/>
          <w:sz w:val="24"/>
          <w:szCs w:val="24"/>
        </w:rPr>
        <w:t>ex-offenders</w:t>
      </w:r>
    </w:p>
    <w:p w14:paraId="02E145C9" w14:textId="77777777" w:rsidR="00053FB7" w:rsidRDefault="00467AF2">
      <w:pPr>
        <w:numPr>
          <w:ilvl w:val="0"/>
          <w:numId w:val="11"/>
        </w:numPr>
        <w:tabs>
          <w:tab w:val="left" w:pos="1134"/>
        </w:tabs>
        <w:autoSpaceDE w:val="0"/>
        <w:autoSpaceDN w:val="0"/>
        <w:adjustRightInd w:val="0"/>
        <w:ind w:left="1134" w:hanging="578"/>
        <w:jc w:val="both"/>
        <w:rPr>
          <w:rFonts w:cs="Helvetica"/>
          <w:sz w:val="24"/>
          <w:szCs w:val="24"/>
        </w:rPr>
        <w:pPrChange w:id="330" w:author="Claire Digby (Central)" w:date="2024-08-06T10:40:00Z">
          <w:pPr>
            <w:numPr>
              <w:numId w:val="11"/>
            </w:numPr>
            <w:autoSpaceDE w:val="0"/>
            <w:autoSpaceDN w:val="0"/>
            <w:adjustRightInd w:val="0"/>
            <w:ind w:left="720" w:hanging="360"/>
            <w:jc w:val="both"/>
          </w:pPr>
        </w:pPrChange>
      </w:pPr>
      <w:r w:rsidRPr="00467AF2">
        <w:rPr>
          <w:rFonts w:cs="Helvetica"/>
          <w:sz w:val="24"/>
          <w:szCs w:val="24"/>
        </w:rPr>
        <w:t>Reminder that shortlisted candidates will be subject to an online search of publicly available</w:t>
      </w:r>
      <w:ins w:id="331" w:author="Claire Digby (Central)" w:date="2024-08-06T10:40:00Z">
        <w:r w:rsidR="00C52D34">
          <w:rPr>
            <w:rFonts w:cs="Helvetica"/>
            <w:sz w:val="24"/>
            <w:szCs w:val="24"/>
          </w:rPr>
          <w:t xml:space="preserve"> </w:t>
        </w:r>
      </w:ins>
      <w:del w:id="332" w:author="Claire Digby (Central)" w:date="2024-08-06T10:40:00Z">
        <w:r w:rsidRPr="00467AF2" w:rsidDel="00C52D34">
          <w:rPr>
            <w:rFonts w:cs="Helvetica"/>
            <w:sz w:val="24"/>
            <w:szCs w:val="24"/>
          </w:rPr>
          <w:delText xml:space="preserve"> </w:delText>
        </w:r>
      </w:del>
      <w:r w:rsidRPr="00467AF2">
        <w:rPr>
          <w:rFonts w:cs="Helvetica"/>
          <w:sz w:val="24"/>
          <w:szCs w:val="24"/>
        </w:rPr>
        <w:t>information</w:t>
      </w:r>
      <w:ins w:id="333" w:author="Claire Digby (Central)" w:date="2024-08-06T10:42:00Z">
        <w:r w:rsidR="00C52D34">
          <w:rPr>
            <w:rFonts w:cs="Helvetica"/>
            <w:sz w:val="24"/>
            <w:szCs w:val="24"/>
          </w:rPr>
          <w:t>,</w:t>
        </w:r>
      </w:ins>
      <w:r w:rsidRPr="00467AF2">
        <w:rPr>
          <w:rFonts w:cs="Helvetica"/>
          <w:sz w:val="24"/>
          <w:szCs w:val="24"/>
        </w:rPr>
        <w:t xml:space="preserve"> including social media</w:t>
      </w:r>
      <w:ins w:id="334" w:author="Claire Digby (Central)" w:date="2024-08-06T10:42:00Z">
        <w:r w:rsidR="00C52D34">
          <w:rPr>
            <w:rFonts w:cs="Helvetica"/>
            <w:sz w:val="24"/>
            <w:szCs w:val="24"/>
          </w:rPr>
          <w:t>,</w:t>
        </w:r>
      </w:ins>
      <w:r w:rsidRPr="00467AF2">
        <w:rPr>
          <w:rFonts w:cs="Helvetica"/>
          <w:sz w:val="24"/>
          <w:szCs w:val="24"/>
        </w:rPr>
        <w:t xml:space="preserve"> prior to interview. </w:t>
      </w:r>
    </w:p>
    <w:p w14:paraId="173EE85E" w14:textId="77777777" w:rsidR="00053FB7" w:rsidRPr="000858C4" w:rsidRDefault="00C52D34" w:rsidP="000858C4">
      <w:pPr>
        <w:pStyle w:val="Heading1"/>
        <w:spacing w:after="160"/>
        <w:ind w:left="567" w:hanging="567"/>
        <w:rPr>
          <w:rFonts w:ascii="Gill Sans MT" w:hAnsi="Gill Sans MT"/>
          <w:sz w:val="24"/>
          <w:szCs w:val="24"/>
        </w:rPr>
      </w:pPr>
      <w:bookmarkStart w:id="335" w:name="_11.0_Sourcing_Candidates"/>
      <w:bookmarkEnd w:id="335"/>
      <w:ins w:id="336" w:author="Claire Digby (Central)" w:date="2024-08-06T10:43:00Z">
        <w:r>
          <w:rPr>
            <w:rFonts w:ascii="Gill Sans MT" w:hAnsi="Gill Sans MT"/>
            <w:sz w:val="24"/>
            <w:szCs w:val="24"/>
          </w:rPr>
          <w:lastRenderedPageBreak/>
          <w:t>11.0</w:t>
        </w:r>
        <w:r>
          <w:rPr>
            <w:rFonts w:ascii="Gill Sans MT" w:hAnsi="Gill Sans MT"/>
            <w:sz w:val="24"/>
            <w:szCs w:val="24"/>
          </w:rPr>
          <w:tab/>
        </w:r>
      </w:ins>
      <w:r w:rsidR="00053FB7" w:rsidRPr="00C52D34">
        <w:rPr>
          <w:rFonts w:ascii="Gill Sans MT" w:hAnsi="Gill Sans MT"/>
          <w:sz w:val="24"/>
          <w:szCs w:val="24"/>
          <w:rPrChange w:id="337" w:author="Claire Digby (Central)" w:date="2024-08-06T10:43:00Z">
            <w:rPr/>
          </w:rPrChange>
        </w:rPr>
        <w:t>Sourcing Candidates</w:t>
      </w:r>
    </w:p>
    <w:p w14:paraId="63652867" w14:textId="77777777" w:rsidR="00053FB7" w:rsidRPr="00C369D8" w:rsidDel="00C52D34" w:rsidRDefault="00C52D34">
      <w:pPr>
        <w:autoSpaceDE w:val="0"/>
        <w:autoSpaceDN w:val="0"/>
        <w:adjustRightInd w:val="0"/>
        <w:ind w:left="567" w:hanging="567"/>
        <w:jc w:val="both"/>
        <w:rPr>
          <w:del w:id="338" w:author="Claire Digby (Central)" w:date="2024-08-06T10:45:00Z"/>
          <w:rFonts w:cs="Helvetica"/>
          <w:sz w:val="24"/>
          <w:szCs w:val="24"/>
        </w:rPr>
        <w:pPrChange w:id="339" w:author="Claire Digby (Central)" w:date="2024-08-06T10:44:00Z">
          <w:pPr>
            <w:autoSpaceDE w:val="0"/>
            <w:autoSpaceDN w:val="0"/>
            <w:adjustRightInd w:val="0"/>
            <w:jc w:val="both"/>
          </w:pPr>
        </w:pPrChange>
      </w:pPr>
      <w:ins w:id="340" w:author="Claire Digby (Central)" w:date="2024-08-06T10:43:00Z">
        <w:r>
          <w:rPr>
            <w:rFonts w:cs="Helvetica"/>
            <w:sz w:val="24"/>
            <w:szCs w:val="24"/>
          </w:rPr>
          <w:t>11</w:t>
        </w:r>
      </w:ins>
      <w:ins w:id="341" w:author="Claire Digby (Central)" w:date="2024-08-06T10:44:00Z">
        <w:r>
          <w:rPr>
            <w:rFonts w:cs="Helvetica"/>
            <w:sz w:val="24"/>
            <w:szCs w:val="24"/>
          </w:rPr>
          <w:t>.1</w:t>
        </w:r>
        <w:r>
          <w:rPr>
            <w:rFonts w:cs="Helvetica"/>
            <w:sz w:val="24"/>
            <w:szCs w:val="24"/>
          </w:rPr>
          <w:tab/>
        </w:r>
      </w:ins>
      <w:r w:rsidR="00053FB7" w:rsidRPr="009849F7">
        <w:rPr>
          <w:rFonts w:cs="Helvetica"/>
          <w:sz w:val="24"/>
          <w:szCs w:val="24"/>
        </w:rPr>
        <w:t>As a minimum</w:t>
      </w:r>
      <w:r w:rsidR="00E12705" w:rsidRPr="009849F7">
        <w:rPr>
          <w:rFonts w:cs="Helvetica"/>
          <w:sz w:val="24"/>
          <w:szCs w:val="24"/>
        </w:rPr>
        <w:t>,</w:t>
      </w:r>
      <w:r w:rsidR="00053FB7" w:rsidRPr="009849F7">
        <w:rPr>
          <w:rFonts w:cs="Helvetica"/>
          <w:sz w:val="24"/>
          <w:szCs w:val="24"/>
        </w:rPr>
        <w:t xml:space="preserve"> all vacancies will normally be advertised across </w:t>
      </w:r>
      <w:r w:rsidR="00053FB7" w:rsidRPr="00C369D8">
        <w:rPr>
          <w:rFonts w:cs="Helvetica"/>
          <w:sz w:val="24"/>
          <w:szCs w:val="24"/>
        </w:rPr>
        <w:t>the Trust</w:t>
      </w:r>
      <w:r w:rsidR="00215C14" w:rsidRPr="00C369D8">
        <w:rPr>
          <w:rFonts w:cs="Helvetica"/>
          <w:sz w:val="24"/>
          <w:szCs w:val="24"/>
        </w:rPr>
        <w:t xml:space="preserve"> via the Trust website</w:t>
      </w:r>
      <w:r w:rsidR="00053FB7" w:rsidRPr="00C369D8">
        <w:rPr>
          <w:rFonts w:cs="Helvetica"/>
          <w:sz w:val="24"/>
          <w:szCs w:val="24"/>
        </w:rPr>
        <w:t xml:space="preserve">. </w:t>
      </w:r>
      <w:r w:rsidR="00D93B70" w:rsidRPr="00C369D8">
        <w:rPr>
          <w:rFonts w:cs="Helvetica"/>
          <w:sz w:val="24"/>
          <w:szCs w:val="24"/>
        </w:rPr>
        <w:t xml:space="preserve"> </w:t>
      </w:r>
      <w:r w:rsidR="00053FB7" w:rsidRPr="00C369D8">
        <w:rPr>
          <w:rFonts w:cs="Helvetica"/>
          <w:sz w:val="24"/>
          <w:szCs w:val="24"/>
        </w:rPr>
        <w:t>This will help maximise equality of opportunity and provide staff with opportunities for career development, thus maintaining the skills and expertise of existing staff.</w:t>
      </w:r>
      <w:r w:rsidR="00D93B70" w:rsidRPr="00C369D8">
        <w:rPr>
          <w:rFonts w:cs="Helvetica"/>
          <w:sz w:val="24"/>
          <w:szCs w:val="24"/>
        </w:rPr>
        <w:t xml:space="preserve"> </w:t>
      </w:r>
      <w:r w:rsidR="00053FB7" w:rsidRPr="00C369D8">
        <w:rPr>
          <w:rFonts w:cs="Helvetica"/>
          <w:sz w:val="24"/>
          <w:szCs w:val="24"/>
        </w:rPr>
        <w:t xml:space="preserve"> In extenuating circumstances</w:t>
      </w:r>
      <w:r w:rsidR="00E12705" w:rsidRPr="00C369D8">
        <w:rPr>
          <w:rFonts w:cs="Helvetica"/>
          <w:sz w:val="24"/>
          <w:szCs w:val="24"/>
        </w:rPr>
        <w:t>,</w:t>
      </w:r>
      <w:r w:rsidR="00053FB7" w:rsidRPr="00C369D8">
        <w:rPr>
          <w:rFonts w:cs="Helvetica"/>
          <w:sz w:val="24"/>
          <w:szCs w:val="24"/>
        </w:rPr>
        <w:t xml:space="preserve"> the </w:t>
      </w:r>
      <w:r w:rsidR="00215C14" w:rsidRPr="00C369D8">
        <w:rPr>
          <w:rFonts w:cs="Helvetica"/>
          <w:sz w:val="24"/>
          <w:szCs w:val="24"/>
        </w:rPr>
        <w:t>h</w:t>
      </w:r>
      <w:r w:rsidR="0019718E" w:rsidRPr="00C369D8">
        <w:rPr>
          <w:rFonts w:cs="Helvetica"/>
          <w:sz w:val="24"/>
          <w:szCs w:val="24"/>
        </w:rPr>
        <w:t>eadteacher</w:t>
      </w:r>
      <w:r w:rsidR="00887F7D" w:rsidRPr="00C369D8">
        <w:rPr>
          <w:rFonts w:cs="Helvetica"/>
          <w:sz w:val="24"/>
          <w:szCs w:val="24"/>
        </w:rPr>
        <w:t xml:space="preserve"> or recruiting ELT member</w:t>
      </w:r>
      <w:r w:rsidR="00053FB7" w:rsidRPr="00C369D8">
        <w:rPr>
          <w:rFonts w:cs="Helvetica"/>
          <w:sz w:val="24"/>
          <w:szCs w:val="24"/>
        </w:rPr>
        <w:t xml:space="preserve"> may waive the need to advertise. </w:t>
      </w:r>
      <w:r w:rsidR="00D93B70" w:rsidRPr="00C369D8">
        <w:rPr>
          <w:rFonts w:cs="Helvetica"/>
          <w:sz w:val="24"/>
          <w:szCs w:val="24"/>
        </w:rPr>
        <w:t xml:space="preserve"> </w:t>
      </w:r>
      <w:r w:rsidR="00053FB7" w:rsidRPr="00C369D8">
        <w:rPr>
          <w:rFonts w:cs="Helvetica"/>
          <w:sz w:val="24"/>
          <w:szCs w:val="24"/>
        </w:rPr>
        <w:t>This is likely to include the following circumstances:</w:t>
      </w:r>
    </w:p>
    <w:p w14:paraId="3ACBE87C" w14:textId="77777777" w:rsidR="00614441" w:rsidRPr="00C369D8" w:rsidRDefault="00614441">
      <w:pPr>
        <w:autoSpaceDE w:val="0"/>
        <w:autoSpaceDN w:val="0"/>
        <w:adjustRightInd w:val="0"/>
        <w:ind w:left="567" w:hanging="567"/>
        <w:jc w:val="both"/>
        <w:rPr>
          <w:rFonts w:cs="Symbol"/>
          <w:sz w:val="24"/>
          <w:szCs w:val="24"/>
        </w:rPr>
        <w:pPrChange w:id="342" w:author="Claire Digby (Central)" w:date="2024-08-06T10:45:00Z">
          <w:pPr>
            <w:autoSpaceDE w:val="0"/>
            <w:autoSpaceDN w:val="0"/>
            <w:adjustRightInd w:val="0"/>
            <w:jc w:val="both"/>
          </w:pPr>
        </w:pPrChange>
      </w:pPr>
    </w:p>
    <w:p w14:paraId="3BA2BA8F" w14:textId="77777777" w:rsidR="00614441" w:rsidRPr="00C369D8" w:rsidRDefault="00053FB7">
      <w:pPr>
        <w:numPr>
          <w:ilvl w:val="0"/>
          <w:numId w:val="12"/>
        </w:numPr>
        <w:tabs>
          <w:tab w:val="left" w:pos="1134"/>
        </w:tabs>
        <w:autoSpaceDE w:val="0"/>
        <w:autoSpaceDN w:val="0"/>
        <w:adjustRightInd w:val="0"/>
        <w:ind w:left="1134" w:hanging="567"/>
        <w:jc w:val="both"/>
        <w:rPr>
          <w:rFonts w:cs="Helvetica"/>
          <w:sz w:val="24"/>
          <w:szCs w:val="24"/>
        </w:rPr>
        <w:pPrChange w:id="343" w:author="Claire Digby (Central)" w:date="2024-08-06T10:45:00Z">
          <w:pPr>
            <w:numPr>
              <w:numId w:val="12"/>
            </w:numPr>
            <w:autoSpaceDE w:val="0"/>
            <w:autoSpaceDN w:val="0"/>
            <w:adjustRightInd w:val="0"/>
            <w:ind w:left="1026" w:hanging="360"/>
            <w:jc w:val="both"/>
          </w:pPr>
        </w:pPrChange>
      </w:pPr>
      <w:r w:rsidRPr="00C369D8">
        <w:rPr>
          <w:rFonts w:cs="Helvetica"/>
          <w:sz w:val="24"/>
          <w:szCs w:val="24"/>
        </w:rPr>
        <w:t>Where positions may provide suitable alternative employment for existing staff whose post has been identified for redundancy, including the termination of fixed term contracts or following a restructuring exercise.</w:t>
      </w:r>
    </w:p>
    <w:p w14:paraId="6CDBCDCC" w14:textId="77777777" w:rsidR="00053FB7" w:rsidRPr="00C369D8" w:rsidRDefault="00053FB7">
      <w:pPr>
        <w:numPr>
          <w:ilvl w:val="0"/>
          <w:numId w:val="12"/>
        </w:numPr>
        <w:tabs>
          <w:tab w:val="left" w:pos="1134"/>
        </w:tabs>
        <w:autoSpaceDE w:val="0"/>
        <w:autoSpaceDN w:val="0"/>
        <w:adjustRightInd w:val="0"/>
        <w:ind w:left="1134" w:hanging="567"/>
        <w:jc w:val="both"/>
        <w:rPr>
          <w:rFonts w:cs="Helvetica"/>
          <w:sz w:val="24"/>
          <w:szCs w:val="24"/>
        </w:rPr>
        <w:pPrChange w:id="344" w:author="Claire Digby (Central)" w:date="2024-08-06T10:45:00Z">
          <w:pPr>
            <w:numPr>
              <w:numId w:val="12"/>
            </w:numPr>
            <w:autoSpaceDE w:val="0"/>
            <w:autoSpaceDN w:val="0"/>
            <w:adjustRightInd w:val="0"/>
            <w:ind w:left="1026" w:hanging="360"/>
            <w:jc w:val="both"/>
          </w:pPr>
        </w:pPrChange>
      </w:pPr>
      <w:r w:rsidRPr="00C369D8">
        <w:rPr>
          <w:rFonts w:cs="Helvetica"/>
          <w:sz w:val="24"/>
          <w:szCs w:val="24"/>
        </w:rPr>
        <w:t xml:space="preserve">Positions requiring specialised expertise where the </w:t>
      </w:r>
      <w:r w:rsidR="00B954E9" w:rsidRPr="00C369D8">
        <w:rPr>
          <w:rFonts w:cs="Helvetica"/>
          <w:sz w:val="24"/>
          <w:szCs w:val="24"/>
        </w:rPr>
        <w:t>h</w:t>
      </w:r>
      <w:r w:rsidR="0019718E" w:rsidRPr="00C369D8">
        <w:rPr>
          <w:rFonts w:cs="Helvetica"/>
          <w:sz w:val="24"/>
          <w:szCs w:val="24"/>
        </w:rPr>
        <w:t xml:space="preserve">eadteacher </w:t>
      </w:r>
      <w:r w:rsidRPr="00C369D8">
        <w:rPr>
          <w:rFonts w:cs="Helvetica"/>
          <w:sz w:val="24"/>
          <w:szCs w:val="24"/>
        </w:rPr>
        <w:t xml:space="preserve">can demonstrate that a comprehensive search has been conducted and the nominated individual </w:t>
      </w:r>
      <w:del w:id="345" w:author="Claire Digby (Central)" w:date="2024-08-06T10:46:00Z">
        <w:r w:rsidRPr="00C369D8" w:rsidDel="006452A6">
          <w:rPr>
            <w:rFonts w:cs="Helvetica"/>
            <w:sz w:val="24"/>
            <w:szCs w:val="24"/>
          </w:rPr>
          <w:delText xml:space="preserve">are </w:delText>
        </w:r>
      </w:del>
      <w:ins w:id="346" w:author="Claire Digby (Central)" w:date="2024-08-06T10:46:00Z">
        <w:r w:rsidR="006452A6" w:rsidRPr="00C369D8">
          <w:rPr>
            <w:rFonts w:cs="Helvetica"/>
            <w:sz w:val="24"/>
            <w:szCs w:val="24"/>
          </w:rPr>
          <w:t xml:space="preserve">is </w:t>
        </w:r>
      </w:ins>
      <w:r w:rsidRPr="00C369D8">
        <w:rPr>
          <w:rFonts w:cs="Helvetica"/>
          <w:sz w:val="24"/>
          <w:szCs w:val="24"/>
        </w:rPr>
        <w:t>the most suitable person for the position.</w:t>
      </w:r>
    </w:p>
    <w:p w14:paraId="477300BF" w14:textId="77777777" w:rsidR="00053FB7" w:rsidRPr="00C369D8" w:rsidRDefault="00053FB7" w:rsidP="00BF692F">
      <w:pPr>
        <w:autoSpaceDE w:val="0"/>
        <w:autoSpaceDN w:val="0"/>
        <w:adjustRightInd w:val="0"/>
        <w:ind w:left="720"/>
        <w:jc w:val="both"/>
        <w:rPr>
          <w:rFonts w:cs="Helvetica"/>
          <w:sz w:val="24"/>
          <w:szCs w:val="24"/>
        </w:rPr>
      </w:pPr>
    </w:p>
    <w:p w14:paraId="21F0801F" w14:textId="77777777" w:rsidR="00053FB7" w:rsidRPr="00C369D8" w:rsidRDefault="006452A6">
      <w:pPr>
        <w:autoSpaceDE w:val="0"/>
        <w:autoSpaceDN w:val="0"/>
        <w:adjustRightInd w:val="0"/>
        <w:ind w:left="567" w:hanging="567"/>
        <w:jc w:val="both"/>
        <w:rPr>
          <w:rFonts w:cs="Helvetica"/>
          <w:sz w:val="24"/>
          <w:szCs w:val="24"/>
        </w:rPr>
        <w:pPrChange w:id="347" w:author="Claire Digby (Central)" w:date="2024-08-06T10:47:00Z">
          <w:pPr>
            <w:autoSpaceDE w:val="0"/>
            <w:autoSpaceDN w:val="0"/>
            <w:adjustRightInd w:val="0"/>
            <w:jc w:val="both"/>
          </w:pPr>
        </w:pPrChange>
      </w:pPr>
      <w:ins w:id="348" w:author="Claire Digby (Central)" w:date="2024-08-06T10:46:00Z">
        <w:r w:rsidRPr="00C369D8">
          <w:rPr>
            <w:rFonts w:cs="Helvetica"/>
            <w:sz w:val="24"/>
            <w:szCs w:val="24"/>
          </w:rPr>
          <w:t>11.2</w:t>
        </w:r>
        <w:r w:rsidRPr="00C369D8">
          <w:rPr>
            <w:rFonts w:cs="Helvetica"/>
            <w:sz w:val="24"/>
            <w:szCs w:val="24"/>
          </w:rPr>
          <w:tab/>
        </w:r>
      </w:ins>
      <w:r w:rsidR="00053FB7" w:rsidRPr="00C369D8">
        <w:rPr>
          <w:rFonts w:cs="Helvetica"/>
          <w:sz w:val="24"/>
          <w:szCs w:val="24"/>
        </w:rPr>
        <w:t>However, in the circumstances outlined above, if the successful candidate is likely to require a work permit the post must be advertised in line with the Work Permits (UK) Regulations.</w:t>
      </w:r>
    </w:p>
    <w:p w14:paraId="226FEBD9" w14:textId="77777777" w:rsidR="005B686E" w:rsidRPr="00C369D8" w:rsidRDefault="005B686E" w:rsidP="00BF692F">
      <w:pPr>
        <w:autoSpaceDE w:val="0"/>
        <w:autoSpaceDN w:val="0"/>
        <w:adjustRightInd w:val="0"/>
        <w:ind w:left="1440" w:hanging="720"/>
        <w:jc w:val="both"/>
        <w:rPr>
          <w:rFonts w:cs="Helvetica"/>
          <w:sz w:val="24"/>
          <w:szCs w:val="24"/>
        </w:rPr>
      </w:pPr>
    </w:p>
    <w:p w14:paraId="3AB79B5B" w14:textId="77777777" w:rsidR="00053FB7" w:rsidRPr="009849F7" w:rsidRDefault="006452A6">
      <w:pPr>
        <w:autoSpaceDE w:val="0"/>
        <w:autoSpaceDN w:val="0"/>
        <w:adjustRightInd w:val="0"/>
        <w:ind w:left="567" w:hanging="567"/>
        <w:jc w:val="both"/>
        <w:rPr>
          <w:rFonts w:cs="Helvetica"/>
          <w:sz w:val="24"/>
          <w:szCs w:val="24"/>
        </w:rPr>
        <w:pPrChange w:id="349" w:author="Claire Digby (Central)" w:date="2024-08-06T10:47:00Z">
          <w:pPr>
            <w:autoSpaceDE w:val="0"/>
            <w:autoSpaceDN w:val="0"/>
            <w:adjustRightInd w:val="0"/>
            <w:jc w:val="both"/>
          </w:pPr>
        </w:pPrChange>
      </w:pPr>
      <w:ins w:id="350" w:author="Claire Digby (Central)" w:date="2024-08-06T10:47:00Z">
        <w:r w:rsidRPr="00C369D8">
          <w:rPr>
            <w:rFonts w:cs="Helvetica"/>
            <w:sz w:val="24"/>
            <w:szCs w:val="24"/>
          </w:rPr>
          <w:t>11.3</w:t>
        </w:r>
        <w:r w:rsidRPr="00C369D8">
          <w:rPr>
            <w:rFonts w:cs="Helvetica"/>
            <w:sz w:val="24"/>
            <w:szCs w:val="24"/>
          </w:rPr>
          <w:tab/>
        </w:r>
      </w:ins>
      <w:r w:rsidR="005B686E" w:rsidRPr="00C369D8">
        <w:rPr>
          <w:rFonts w:cs="Helvetica"/>
          <w:sz w:val="24"/>
          <w:szCs w:val="24"/>
        </w:rPr>
        <w:t>Where it is deemed appropriate to go to external advert, a</w:t>
      </w:r>
      <w:r w:rsidR="00053FB7" w:rsidRPr="00C369D8">
        <w:rPr>
          <w:rFonts w:cs="Helvetica"/>
          <w:sz w:val="24"/>
          <w:szCs w:val="24"/>
        </w:rPr>
        <w:t>ll</w:t>
      </w:r>
      <w:r w:rsidR="00887F7D" w:rsidRPr="00C369D8">
        <w:rPr>
          <w:rFonts w:cs="Helvetica"/>
          <w:sz w:val="24"/>
          <w:szCs w:val="24"/>
        </w:rPr>
        <w:t xml:space="preserve"> posts</w:t>
      </w:r>
      <w:r w:rsidR="00114DB2" w:rsidRPr="00C369D8">
        <w:rPr>
          <w:rFonts w:cs="Helvetica"/>
          <w:sz w:val="24"/>
          <w:szCs w:val="24"/>
        </w:rPr>
        <w:t xml:space="preserve"> will </w:t>
      </w:r>
      <w:r w:rsidR="00887F7D" w:rsidRPr="00C369D8">
        <w:rPr>
          <w:rFonts w:cs="Helvetica"/>
          <w:sz w:val="24"/>
          <w:szCs w:val="24"/>
        </w:rPr>
        <w:t xml:space="preserve">be </w:t>
      </w:r>
      <w:r w:rsidR="00114DB2" w:rsidRPr="00C369D8">
        <w:rPr>
          <w:rFonts w:cs="Helvetica"/>
          <w:sz w:val="24"/>
          <w:szCs w:val="24"/>
        </w:rPr>
        <w:t>advertise</w:t>
      </w:r>
      <w:r w:rsidR="00887F7D" w:rsidRPr="00C369D8">
        <w:rPr>
          <w:rFonts w:cs="Helvetica"/>
          <w:sz w:val="24"/>
          <w:szCs w:val="24"/>
        </w:rPr>
        <w:t>d</w:t>
      </w:r>
      <w:r w:rsidR="00053FB7" w:rsidRPr="00C369D8">
        <w:rPr>
          <w:rFonts w:cs="Helvetica"/>
          <w:sz w:val="24"/>
          <w:szCs w:val="24"/>
        </w:rPr>
        <w:t xml:space="preserve"> using the most appropriate and cost effective medium</w:t>
      </w:r>
      <w:r w:rsidR="005A483D" w:rsidRPr="00C369D8">
        <w:rPr>
          <w:rFonts w:cs="Helvetica"/>
          <w:sz w:val="24"/>
          <w:szCs w:val="24"/>
        </w:rPr>
        <w:t xml:space="preserve"> </w:t>
      </w:r>
      <w:r w:rsidR="00053FB7" w:rsidRPr="00C369D8">
        <w:rPr>
          <w:rFonts w:cs="Helvetica"/>
          <w:sz w:val="24"/>
          <w:szCs w:val="24"/>
        </w:rPr>
        <w:t xml:space="preserve">to maximise the number of suitably qualified candidates. </w:t>
      </w:r>
      <w:r w:rsidR="00D93B70" w:rsidRPr="00C369D8">
        <w:rPr>
          <w:rFonts w:cs="Helvetica"/>
          <w:sz w:val="24"/>
          <w:szCs w:val="24"/>
        </w:rPr>
        <w:t xml:space="preserve"> </w:t>
      </w:r>
      <w:r w:rsidR="00053FB7" w:rsidRPr="00C369D8">
        <w:rPr>
          <w:rFonts w:cs="Helvetica"/>
          <w:sz w:val="24"/>
          <w:szCs w:val="24"/>
        </w:rPr>
        <w:t>This may include local</w:t>
      </w:r>
      <w:ins w:id="351" w:author="Claire Digby (Central)" w:date="2024-08-06T10:49:00Z">
        <w:r w:rsidRPr="00C369D8">
          <w:rPr>
            <w:rFonts w:cs="Helvetica"/>
            <w:sz w:val="24"/>
            <w:szCs w:val="24"/>
          </w:rPr>
          <w:t xml:space="preserve"> and </w:t>
        </w:r>
      </w:ins>
      <w:del w:id="352" w:author="Claire Digby (Central)" w:date="2024-08-06T10:49:00Z">
        <w:r w:rsidR="00053FB7" w:rsidRPr="00C369D8" w:rsidDel="006452A6">
          <w:rPr>
            <w:rFonts w:cs="Helvetica"/>
            <w:sz w:val="24"/>
            <w:szCs w:val="24"/>
          </w:rPr>
          <w:delText xml:space="preserve">, </w:delText>
        </w:r>
      </w:del>
      <w:r w:rsidR="00053FB7" w:rsidRPr="00C369D8">
        <w:rPr>
          <w:rFonts w:cs="Helvetica"/>
          <w:sz w:val="24"/>
          <w:szCs w:val="24"/>
        </w:rPr>
        <w:t xml:space="preserve">national publications and websites and should adhere to the Trust’s branding and visual identity. </w:t>
      </w:r>
      <w:r w:rsidR="00D93B70" w:rsidRPr="00C369D8">
        <w:rPr>
          <w:rFonts w:cs="Helvetica"/>
          <w:sz w:val="24"/>
          <w:szCs w:val="24"/>
        </w:rPr>
        <w:t xml:space="preserve"> </w:t>
      </w:r>
      <w:r w:rsidR="00053FB7" w:rsidRPr="00C369D8">
        <w:rPr>
          <w:rFonts w:cs="Helvetica"/>
          <w:sz w:val="24"/>
          <w:szCs w:val="24"/>
        </w:rPr>
        <w:t xml:space="preserve">Internal advertisements should appear for a minimum of </w:t>
      </w:r>
      <w:r w:rsidR="00215C14" w:rsidRPr="00C369D8">
        <w:rPr>
          <w:rFonts w:cs="Helvetica-Bold"/>
          <w:sz w:val="24"/>
          <w:szCs w:val="24"/>
        </w:rPr>
        <w:t>seven</w:t>
      </w:r>
      <w:del w:id="353" w:author="Nicki Wadley (Central)" w:date="2024-08-01T08:55:00Z">
        <w:r w:rsidR="00053FB7" w:rsidRPr="00C369D8" w:rsidDel="00215C14">
          <w:rPr>
            <w:rFonts w:cs="Helvetica-Bold"/>
            <w:sz w:val="24"/>
            <w:szCs w:val="24"/>
          </w:rPr>
          <w:delText>7</w:delText>
        </w:r>
      </w:del>
      <w:r w:rsidR="00053FB7" w:rsidRPr="00C369D8">
        <w:rPr>
          <w:rFonts w:cs="Helvetica-Bold"/>
          <w:sz w:val="24"/>
          <w:szCs w:val="24"/>
        </w:rPr>
        <w:t xml:space="preserve"> days</w:t>
      </w:r>
      <w:r w:rsidR="00053FB7" w:rsidRPr="00C369D8">
        <w:rPr>
          <w:rFonts w:cs="Helvetica-Bold"/>
          <w:b/>
          <w:bCs/>
          <w:sz w:val="24"/>
          <w:szCs w:val="24"/>
        </w:rPr>
        <w:t xml:space="preserve"> </w:t>
      </w:r>
      <w:r w:rsidR="00053FB7" w:rsidRPr="00C369D8">
        <w:rPr>
          <w:rFonts w:cs="Helvetica"/>
          <w:sz w:val="24"/>
          <w:szCs w:val="24"/>
        </w:rPr>
        <w:t>and</w:t>
      </w:r>
      <w:r w:rsidR="005A483D" w:rsidRPr="00C369D8">
        <w:rPr>
          <w:rFonts w:cs="Helvetica"/>
          <w:sz w:val="24"/>
          <w:szCs w:val="24"/>
        </w:rPr>
        <w:t xml:space="preserve"> </w:t>
      </w:r>
      <w:r w:rsidR="00053FB7" w:rsidRPr="00C369D8">
        <w:rPr>
          <w:rFonts w:cs="Helvetica"/>
          <w:sz w:val="24"/>
          <w:szCs w:val="24"/>
        </w:rPr>
        <w:t xml:space="preserve">external advertisements should appear for a minimum of </w:t>
      </w:r>
      <w:r w:rsidR="005B686E" w:rsidRPr="00C369D8">
        <w:rPr>
          <w:rFonts w:cs="Helvetica-Bold"/>
          <w:sz w:val="24"/>
          <w:szCs w:val="24"/>
        </w:rPr>
        <w:t>14</w:t>
      </w:r>
      <w:r w:rsidR="00053FB7" w:rsidRPr="00C369D8">
        <w:rPr>
          <w:rFonts w:cs="Helvetica-Bold"/>
          <w:sz w:val="24"/>
          <w:szCs w:val="24"/>
        </w:rPr>
        <w:t xml:space="preserve"> days</w:t>
      </w:r>
      <w:r w:rsidR="00053FB7" w:rsidRPr="00C369D8">
        <w:rPr>
          <w:rFonts w:cs="Helvetica"/>
          <w:sz w:val="24"/>
          <w:szCs w:val="24"/>
        </w:rPr>
        <w:t>.</w:t>
      </w:r>
      <w:r w:rsidR="00C32651" w:rsidRPr="00C369D8">
        <w:rPr>
          <w:rFonts w:cs="Helvetica"/>
          <w:sz w:val="24"/>
          <w:szCs w:val="24"/>
        </w:rPr>
        <w:t xml:space="preserve"> </w:t>
      </w:r>
      <w:ins w:id="354" w:author="Claire Digby (Central)" w:date="2024-08-06T10:50:00Z">
        <w:r w:rsidRPr="00C369D8">
          <w:rPr>
            <w:rFonts w:cs="Helvetica"/>
            <w:sz w:val="24"/>
            <w:szCs w:val="24"/>
          </w:rPr>
          <w:t xml:space="preserve"> </w:t>
        </w:r>
      </w:ins>
      <w:del w:id="355" w:author="Claire Digby (Central)" w:date="2024-08-06T10:50:00Z">
        <w:r w:rsidR="00D93B70" w:rsidRPr="00C369D8" w:rsidDel="006452A6">
          <w:rPr>
            <w:rFonts w:cs="Helvetica"/>
            <w:sz w:val="24"/>
            <w:szCs w:val="24"/>
          </w:rPr>
          <w:delText xml:space="preserve"> </w:delText>
        </w:r>
      </w:del>
      <w:r w:rsidR="0019718E" w:rsidRPr="00C369D8">
        <w:rPr>
          <w:rFonts w:cs="Helvetica"/>
          <w:sz w:val="24"/>
          <w:szCs w:val="24"/>
        </w:rPr>
        <w:t xml:space="preserve">All </w:t>
      </w:r>
      <w:r w:rsidR="00AF304C" w:rsidRPr="00C369D8">
        <w:rPr>
          <w:rFonts w:cs="Helvetica"/>
          <w:sz w:val="24"/>
          <w:szCs w:val="24"/>
        </w:rPr>
        <w:t>vacancy</w:t>
      </w:r>
      <w:r w:rsidR="0019718E" w:rsidRPr="00C369D8">
        <w:rPr>
          <w:rFonts w:cs="Helvetica"/>
          <w:sz w:val="24"/>
          <w:szCs w:val="24"/>
        </w:rPr>
        <w:t xml:space="preserve"> </w:t>
      </w:r>
      <w:r w:rsidR="00C32651" w:rsidRPr="00C369D8">
        <w:rPr>
          <w:rFonts w:cs="Helvetica"/>
          <w:sz w:val="24"/>
          <w:szCs w:val="24"/>
        </w:rPr>
        <w:t xml:space="preserve">details must be passed to the central </w:t>
      </w:r>
      <w:r w:rsidR="0019718E" w:rsidRPr="00C369D8">
        <w:rPr>
          <w:rFonts w:cs="Helvetica"/>
          <w:sz w:val="24"/>
          <w:szCs w:val="24"/>
        </w:rPr>
        <w:t>team</w:t>
      </w:r>
      <w:r w:rsidR="00C32651" w:rsidRPr="00C369D8">
        <w:rPr>
          <w:rFonts w:cs="Helvetica"/>
          <w:sz w:val="24"/>
          <w:szCs w:val="24"/>
        </w:rPr>
        <w:t xml:space="preserve"> so the post(s) can be advertised on the DGAT website</w:t>
      </w:r>
      <w:r w:rsidR="0019718E" w:rsidRPr="00C369D8">
        <w:rPr>
          <w:rFonts w:cs="Helvetica"/>
          <w:sz w:val="24"/>
          <w:szCs w:val="24"/>
        </w:rPr>
        <w:t xml:space="preserve"> and recorded for E</w:t>
      </w:r>
      <w:r w:rsidR="00AF304C" w:rsidRPr="00C369D8">
        <w:rPr>
          <w:rFonts w:cs="Helvetica"/>
          <w:sz w:val="24"/>
          <w:szCs w:val="24"/>
        </w:rPr>
        <w:t xml:space="preserve">ducation, Skills and Funding </w:t>
      </w:r>
      <w:r w:rsidR="003420CE" w:rsidRPr="00C369D8">
        <w:rPr>
          <w:rFonts w:cs="Helvetica"/>
          <w:sz w:val="24"/>
          <w:szCs w:val="24"/>
        </w:rPr>
        <w:t>Agency purposes</w:t>
      </w:r>
      <w:r w:rsidR="00C32651" w:rsidRPr="00C369D8">
        <w:rPr>
          <w:rFonts w:cs="Helvetica"/>
          <w:sz w:val="24"/>
          <w:szCs w:val="24"/>
        </w:rPr>
        <w:t>.</w:t>
      </w:r>
      <w:ins w:id="356" w:author="Claire Digby (Central)" w:date="2024-08-06T10:49:00Z">
        <w:r w:rsidRPr="00C369D8">
          <w:rPr>
            <w:rFonts w:cs="Helvetica"/>
            <w:sz w:val="24"/>
            <w:szCs w:val="24"/>
          </w:rPr>
          <w:t xml:space="preserve"> </w:t>
        </w:r>
      </w:ins>
      <w:del w:id="357" w:author="Claire Digby (Central)" w:date="2024-08-06T10:48:00Z">
        <w:r w:rsidR="00C32651" w:rsidRPr="00C369D8" w:rsidDel="006452A6">
          <w:rPr>
            <w:rFonts w:cs="Helvetica"/>
            <w:sz w:val="24"/>
            <w:szCs w:val="24"/>
          </w:rPr>
          <w:delText xml:space="preserve"> </w:delText>
        </w:r>
      </w:del>
      <w:r w:rsidR="00215C14" w:rsidRPr="00C369D8">
        <w:rPr>
          <w:rFonts w:cs="Helvetica"/>
          <w:sz w:val="24"/>
          <w:szCs w:val="24"/>
        </w:rPr>
        <w:t>Schools should send vacanc</w:t>
      </w:r>
      <w:r w:rsidR="00A60EA8" w:rsidRPr="00C369D8">
        <w:rPr>
          <w:rFonts w:cs="Helvetica"/>
          <w:sz w:val="24"/>
          <w:szCs w:val="24"/>
        </w:rPr>
        <w:t>y information</w:t>
      </w:r>
      <w:r w:rsidR="00215C14" w:rsidRPr="00C369D8">
        <w:rPr>
          <w:rFonts w:cs="Helvetica"/>
          <w:sz w:val="24"/>
          <w:szCs w:val="24"/>
        </w:rPr>
        <w:t xml:space="preserve"> to </w:t>
      </w:r>
      <w:r w:rsidR="00215C14" w:rsidRPr="00C369D8">
        <w:rPr>
          <w:rFonts w:cs="Helvetica"/>
          <w:sz w:val="24"/>
          <w:szCs w:val="24"/>
        </w:rPr>
        <w:fldChar w:fldCharType="begin"/>
      </w:r>
      <w:r w:rsidR="00215C14" w:rsidRPr="00C369D8">
        <w:rPr>
          <w:rFonts w:cs="Helvetica"/>
          <w:sz w:val="24"/>
          <w:szCs w:val="24"/>
        </w:rPr>
        <w:instrText>HYPERLINK "mailto:vacancies@dgat.org,uk"</w:instrText>
      </w:r>
      <w:r w:rsidR="00215C14" w:rsidRPr="00C369D8">
        <w:rPr>
          <w:rFonts w:cs="Helvetica"/>
          <w:sz w:val="24"/>
          <w:szCs w:val="24"/>
        </w:rPr>
      </w:r>
      <w:r w:rsidR="00215C14" w:rsidRPr="00C369D8">
        <w:rPr>
          <w:rFonts w:cs="Helvetica"/>
          <w:sz w:val="24"/>
          <w:szCs w:val="24"/>
        </w:rPr>
        <w:fldChar w:fldCharType="separate"/>
      </w:r>
      <w:r w:rsidR="00215C14" w:rsidRPr="00C369D8">
        <w:rPr>
          <w:rStyle w:val="Hyperlink"/>
          <w:rFonts w:cs="Helvetica"/>
          <w:sz w:val="24"/>
          <w:szCs w:val="24"/>
        </w:rPr>
        <w:t>vacancies@dgat.org,uk</w:t>
      </w:r>
      <w:r w:rsidR="00215C14" w:rsidRPr="00C369D8">
        <w:rPr>
          <w:rFonts w:cs="Helvetica"/>
          <w:sz w:val="24"/>
          <w:szCs w:val="24"/>
        </w:rPr>
        <w:fldChar w:fldCharType="end"/>
      </w:r>
      <w:r w:rsidR="00215C14" w:rsidRPr="00C369D8">
        <w:rPr>
          <w:rFonts w:cs="Helvetica"/>
          <w:sz w:val="24"/>
          <w:szCs w:val="24"/>
        </w:rPr>
        <w:t xml:space="preserve"> along with a completed recruitment pack and website submission form</w:t>
      </w:r>
      <w:ins w:id="358" w:author="Claire Digby (Central)" w:date="2024-08-06T10:48:00Z">
        <w:r w:rsidRPr="00C369D8">
          <w:rPr>
            <w:rFonts w:cs="Helvetica"/>
            <w:sz w:val="24"/>
            <w:szCs w:val="24"/>
          </w:rPr>
          <w:t>.</w:t>
        </w:r>
      </w:ins>
    </w:p>
    <w:p w14:paraId="30CFBC64" w14:textId="77777777" w:rsidR="00E12705" w:rsidRPr="009849F7" w:rsidRDefault="00E12705" w:rsidP="00614441">
      <w:pPr>
        <w:autoSpaceDE w:val="0"/>
        <w:autoSpaceDN w:val="0"/>
        <w:adjustRightInd w:val="0"/>
        <w:jc w:val="both"/>
        <w:rPr>
          <w:rFonts w:cs="Helvetica"/>
          <w:sz w:val="24"/>
          <w:szCs w:val="24"/>
        </w:rPr>
      </w:pPr>
    </w:p>
    <w:p w14:paraId="2C7B0300" w14:textId="77777777" w:rsidR="00053FB7" w:rsidRPr="009849F7" w:rsidRDefault="006452A6">
      <w:pPr>
        <w:autoSpaceDE w:val="0"/>
        <w:autoSpaceDN w:val="0"/>
        <w:adjustRightInd w:val="0"/>
        <w:ind w:left="567" w:hanging="567"/>
        <w:jc w:val="both"/>
        <w:rPr>
          <w:rFonts w:cs="Helvetica"/>
          <w:sz w:val="24"/>
          <w:szCs w:val="24"/>
        </w:rPr>
        <w:pPrChange w:id="359" w:author="Claire Digby (Central)" w:date="2024-08-06T10:51:00Z">
          <w:pPr>
            <w:autoSpaceDE w:val="0"/>
            <w:autoSpaceDN w:val="0"/>
            <w:adjustRightInd w:val="0"/>
            <w:jc w:val="both"/>
          </w:pPr>
        </w:pPrChange>
      </w:pPr>
      <w:ins w:id="360" w:author="Claire Digby (Central)" w:date="2024-08-06T10:51:00Z">
        <w:r>
          <w:rPr>
            <w:rFonts w:cs="Helvetica"/>
            <w:sz w:val="24"/>
            <w:szCs w:val="24"/>
          </w:rPr>
          <w:t>11.4</w:t>
        </w:r>
        <w:r>
          <w:rPr>
            <w:rFonts w:cs="Helvetica"/>
            <w:sz w:val="24"/>
            <w:szCs w:val="24"/>
          </w:rPr>
          <w:tab/>
        </w:r>
      </w:ins>
      <w:r w:rsidR="00053FB7" w:rsidRPr="009849F7">
        <w:rPr>
          <w:rFonts w:cs="Helvetica"/>
          <w:sz w:val="24"/>
          <w:szCs w:val="24"/>
        </w:rPr>
        <w:t>Applicants will be treated with respect and provided with sufficient information to</w:t>
      </w:r>
      <w:r w:rsidR="00614441" w:rsidRPr="009849F7">
        <w:rPr>
          <w:rFonts w:cs="Helvetica"/>
          <w:sz w:val="24"/>
          <w:szCs w:val="24"/>
        </w:rPr>
        <w:t xml:space="preserve"> make </w:t>
      </w:r>
      <w:r w:rsidR="00053FB7" w:rsidRPr="009849F7">
        <w:rPr>
          <w:rFonts w:cs="Helvetica"/>
          <w:sz w:val="24"/>
          <w:szCs w:val="24"/>
        </w:rPr>
        <w:t>informed decisions regarding their suitability for the role.</w:t>
      </w:r>
    </w:p>
    <w:p w14:paraId="062ED319" w14:textId="77777777" w:rsidR="00053FB7" w:rsidRPr="009849F7" w:rsidRDefault="00053FB7" w:rsidP="00BF692F">
      <w:pPr>
        <w:autoSpaceDE w:val="0"/>
        <w:autoSpaceDN w:val="0"/>
        <w:adjustRightInd w:val="0"/>
        <w:ind w:left="1440" w:hanging="720"/>
        <w:jc w:val="both"/>
        <w:rPr>
          <w:rFonts w:cs="Helvetica"/>
          <w:sz w:val="24"/>
          <w:szCs w:val="24"/>
        </w:rPr>
      </w:pPr>
    </w:p>
    <w:p w14:paraId="4D650D1F" w14:textId="77777777" w:rsidR="00053FB7" w:rsidRPr="009849F7" w:rsidRDefault="006452A6">
      <w:pPr>
        <w:autoSpaceDE w:val="0"/>
        <w:autoSpaceDN w:val="0"/>
        <w:adjustRightInd w:val="0"/>
        <w:spacing w:after="160"/>
        <w:ind w:left="567" w:hanging="567"/>
        <w:jc w:val="both"/>
        <w:rPr>
          <w:rFonts w:cs="Helvetica"/>
          <w:sz w:val="24"/>
          <w:szCs w:val="24"/>
        </w:rPr>
        <w:pPrChange w:id="361" w:author="Claire Digby (Central)" w:date="2024-08-06T10:51:00Z">
          <w:pPr>
            <w:autoSpaceDE w:val="0"/>
            <w:autoSpaceDN w:val="0"/>
            <w:adjustRightInd w:val="0"/>
            <w:jc w:val="both"/>
          </w:pPr>
        </w:pPrChange>
      </w:pPr>
      <w:ins w:id="362" w:author="Claire Digby (Central)" w:date="2024-08-06T10:51:00Z">
        <w:r>
          <w:rPr>
            <w:rFonts w:cs="Helvetica"/>
            <w:sz w:val="24"/>
            <w:szCs w:val="24"/>
          </w:rPr>
          <w:t>11.5</w:t>
        </w:r>
        <w:r>
          <w:rPr>
            <w:rFonts w:cs="Helvetica"/>
            <w:sz w:val="24"/>
            <w:szCs w:val="24"/>
          </w:rPr>
          <w:tab/>
        </w:r>
      </w:ins>
      <w:r w:rsidR="00053FB7" w:rsidRPr="009849F7">
        <w:rPr>
          <w:rFonts w:cs="Helvetica"/>
          <w:sz w:val="24"/>
          <w:szCs w:val="24"/>
        </w:rPr>
        <w:t xml:space="preserve">All advertisements </w:t>
      </w:r>
      <w:r w:rsidR="00053FB7" w:rsidRPr="00AF304C">
        <w:rPr>
          <w:rFonts w:cs="Helvetica"/>
          <w:bCs/>
          <w:sz w:val="24"/>
          <w:szCs w:val="24"/>
          <w:u w:val="single"/>
        </w:rPr>
        <w:t>must</w:t>
      </w:r>
      <w:r w:rsidR="00053FB7" w:rsidRPr="009849F7">
        <w:rPr>
          <w:rFonts w:cs="Helvetica"/>
          <w:sz w:val="24"/>
          <w:szCs w:val="24"/>
        </w:rPr>
        <w:t xml:space="preserve"> include a short statement on</w:t>
      </w:r>
      <w:r w:rsidR="005B686E" w:rsidRPr="009849F7">
        <w:rPr>
          <w:rFonts w:cs="Helvetica"/>
          <w:sz w:val="24"/>
          <w:szCs w:val="24"/>
        </w:rPr>
        <w:t xml:space="preserve"> safeguarding </w:t>
      </w:r>
      <w:r w:rsidR="00053FB7" w:rsidRPr="009849F7">
        <w:rPr>
          <w:rFonts w:cs="Helvetica"/>
          <w:sz w:val="24"/>
          <w:szCs w:val="24"/>
        </w:rPr>
        <w:t xml:space="preserve">and equal opportunities. </w:t>
      </w:r>
      <w:r w:rsidR="00D93B70" w:rsidRPr="009849F7">
        <w:rPr>
          <w:rFonts w:cs="Helvetica"/>
          <w:sz w:val="24"/>
          <w:szCs w:val="24"/>
        </w:rPr>
        <w:t xml:space="preserve"> </w:t>
      </w:r>
      <w:r w:rsidR="00053FB7" w:rsidRPr="009849F7">
        <w:rPr>
          <w:rFonts w:cs="Helvetica"/>
          <w:sz w:val="24"/>
          <w:szCs w:val="24"/>
        </w:rPr>
        <w:t xml:space="preserve">An individual </w:t>
      </w:r>
      <w:r w:rsidR="002412CE">
        <w:rPr>
          <w:rFonts w:cs="Helvetica"/>
          <w:sz w:val="24"/>
          <w:szCs w:val="24"/>
        </w:rPr>
        <w:t>school</w:t>
      </w:r>
      <w:r w:rsidR="00053FB7" w:rsidRPr="009849F7">
        <w:rPr>
          <w:rFonts w:cs="Helvetica"/>
          <w:sz w:val="24"/>
          <w:szCs w:val="24"/>
        </w:rPr>
        <w:t xml:space="preserve"> may use an agency or external consultancy to</w:t>
      </w:r>
      <w:r w:rsidR="00614441" w:rsidRPr="009849F7">
        <w:rPr>
          <w:rFonts w:cs="Helvetica"/>
          <w:sz w:val="24"/>
          <w:szCs w:val="24"/>
        </w:rPr>
        <w:t xml:space="preserve"> </w:t>
      </w:r>
      <w:r w:rsidR="00053FB7" w:rsidRPr="009849F7">
        <w:rPr>
          <w:rFonts w:cs="Helvetica"/>
          <w:sz w:val="24"/>
          <w:szCs w:val="24"/>
        </w:rPr>
        <w:t>assist in recruiting staff where the vacancy is hard to fill only after consultation with the Trust.</w:t>
      </w:r>
    </w:p>
    <w:p w14:paraId="38B52A17" w14:textId="77777777" w:rsidR="00A738C5" w:rsidRPr="009849F7" w:rsidRDefault="00A738C5" w:rsidP="00BF692F">
      <w:pPr>
        <w:autoSpaceDE w:val="0"/>
        <w:autoSpaceDN w:val="0"/>
        <w:adjustRightInd w:val="0"/>
        <w:jc w:val="both"/>
        <w:rPr>
          <w:rFonts w:cs="Helvetica"/>
          <w:sz w:val="24"/>
          <w:szCs w:val="24"/>
        </w:rPr>
      </w:pPr>
    </w:p>
    <w:p w14:paraId="191C874E" w14:textId="77777777" w:rsidR="00053FB7" w:rsidRPr="006452A6" w:rsidRDefault="006452A6">
      <w:pPr>
        <w:pStyle w:val="Heading1"/>
        <w:spacing w:after="160"/>
        <w:ind w:left="567" w:hanging="567"/>
        <w:rPr>
          <w:b w:val="0"/>
          <w:sz w:val="24"/>
          <w:szCs w:val="24"/>
          <w:rPrChange w:id="363" w:author="Claire Digby (Central)" w:date="2024-08-06T10:51:00Z">
            <w:rPr>
              <w:b/>
            </w:rPr>
          </w:rPrChange>
        </w:rPr>
        <w:pPrChange w:id="364" w:author="Claire Digby (Central)" w:date="2024-08-06T10:52:00Z">
          <w:pPr>
            <w:numPr>
              <w:numId w:val="3"/>
            </w:numPr>
            <w:tabs>
              <w:tab w:val="num" w:pos="720"/>
            </w:tabs>
            <w:autoSpaceDE w:val="0"/>
            <w:autoSpaceDN w:val="0"/>
            <w:adjustRightInd w:val="0"/>
            <w:ind w:left="720" w:hanging="360"/>
            <w:jc w:val="both"/>
          </w:pPr>
        </w:pPrChange>
      </w:pPr>
      <w:bookmarkStart w:id="365" w:name="_12.0_Selection_Process"/>
      <w:bookmarkStart w:id="366" w:name="_Hlk173828467"/>
      <w:bookmarkEnd w:id="365"/>
      <w:ins w:id="367" w:author="Claire Digby (Central)" w:date="2024-08-06T10:52:00Z">
        <w:r>
          <w:rPr>
            <w:rFonts w:ascii="Gill Sans MT" w:hAnsi="Gill Sans MT"/>
            <w:sz w:val="24"/>
            <w:szCs w:val="24"/>
          </w:rPr>
          <w:t>12.0</w:t>
        </w:r>
        <w:r>
          <w:rPr>
            <w:rFonts w:ascii="Gill Sans MT" w:hAnsi="Gill Sans MT"/>
            <w:sz w:val="24"/>
            <w:szCs w:val="24"/>
          </w:rPr>
          <w:tab/>
        </w:r>
      </w:ins>
      <w:r w:rsidR="00053FB7" w:rsidRPr="006452A6">
        <w:rPr>
          <w:rFonts w:ascii="Gill Sans MT" w:hAnsi="Gill Sans MT"/>
          <w:sz w:val="24"/>
          <w:szCs w:val="24"/>
          <w:rPrChange w:id="368" w:author="Claire Digby (Central)" w:date="2024-08-06T10:51:00Z">
            <w:rPr>
              <w:bCs/>
            </w:rPr>
          </w:rPrChange>
        </w:rPr>
        <w:t>Selection Process</w:t>
      </w:r>
    </w:p>
    <w:bookmarkEnd w:id="366"/>
    <w:p w14:paraId="767F71BB" w14:textId="77777777" w:rsidR="00053FB7" w:rsidRPr="009849F7" w:rsidRDefault="006452A6">
      <w:pPr>
        <w:autoSpaceDE w:val="0"/>
        <w:autoSpaceDN w:val="0"/>
        <w:adjustRightInd w:val="0"/>
        <w:ind w:left="567" w:hanging="567"/>
        <w:jc w:val="both"/>
        <w:rPr>
          <w:rFonts w:cs="Helvetica"/>
          <w:sz w:val="24"/>
          <w:szCs w:val="24"/>
        </w:rPr>
        <w:pPrChange w:id="369" w:author="Claire Digby (Central)" w:date="2024-08-06T10:52:00Z">
          <w:pPr>
            <w:autoSpaceDE w:val="0"/>
            <w:autoSpaceDN w:val="0"/>
            <w:adjustRightInd w:val="0"/>
            <w:jc w:val="both"/>
          </w:pPr>
        </w:pPrChange>
      </w:pPr>
      <w:ins w:id="370" w:author="Claire Digby (Central)" w:date="2024-08-06T10:52:00Z">
        <w:r>
          <w:rPr>
            <w:rFonts w:cs="Helvetica"/>
            <w:sz w:val="24"/>
            <w:szCs w:val="24"/>
          </w:rPr>
          <w:t>12.1</w:t>
        </w:r>
        <w:r>
          <w:rPr>
            <w:rFonts w:cs="Helvetica"/>
            <w:sz w:val="24"/>
            <w:szCs w:val="24"/>
          </w:rPr>
          <w:tab/>
        </w:r>
      </w:ins>
      <w:r w:rsidR="00053FB7" w:rsidRPr="009849F7">
        <w:rPr>
          <w:rFonts w:cs="Helvetica"/>
          <w:sz w:val="24"/>
          <w:szCs w:val="24"/>
        </w:rPr>
        <w:t xml:space="preserve">The selection process for all </w:t>
      </w:r>
      <w:r w:rsidR="00887F7D">
        <w:rPr>
          <w:rFonts w:cs="Helvetica"/>
          <w:sz w:val="24"/>
          <w:szCs w:val="24"/>
        </w:rPr>
        <w:t>posts</w:t>
      </w:r>
      <w:r w:rsidR="00053FB7" w:rsidRPr="009849F7">
        <w:rPr>
          <w:rFonts w:cs="Helvetica"/>
          <w:sz w:val="24"/>
          <w:szCs w:val="24"/>
        </w:rPr>
        <w:t xml:space="preserve"> should be:</w:t>
      </w:r>
    </w:p>
    <w:p w14:paraId="123B0E32" w14:textId="77777777" w:rsidR="00053FB7" w:rsidRPr="009849F7" w:rsidRDefault="00053FB7">
      <w:pPr>
        <w:numPr>
          <w:ilvl w:val="0"/>
          <w:numId w:val="13"/>
        </w:numPr>
        <w:tabs>
          <w:tab w:val="left" w:pos="1134"/>
        </w:tabs>
        <w:autoSpaceDE w:val="0"/>
        <w:autoSpaceDN w:val="0"/>
        <w:adjustRightInd w:val="0"/>
        <w:ind w:left="1134" w:hanging="567"/>
        <w:jc w:val="both"/>
        <w:rPr>
          <w:rFonts w:cs="Helvetica"/>
          <w:sz w:val="24"/>
          <w:szCs w:val="24"/>
        </w:rPr>
        <w:pPrChange w:id="371" w:author="Claire Digby (Central)" w:date="2024-08-06T10:52:00Z">
          <w:pPr>
            <w:numPr>
              <w:numId w:val="13"/>
            </w:numPr>
            <w:autoSpaceDE w:val="0"/>
            <w:autoSpaceDN w:val="0"/>
            <w:adjustRightInd w:val="0"/>
            <w:ind w:left="720" w:hanging="360"/>
            <w:jc w:val="both"/>
          </w:pPr>
        </w:pPrChange>
      </w:pPr>
      <w:r w:rsidRPr="009849F7">
        <w:rPr>
          <w:rFonts w:cs="Helvetica"/>
          <w:sz w:val="24"/>
          <w:szCs w:val="24"/>
        </w:rPr>
        <w:t>Transparent</w:t>
      </w:r>
    </w:p>
    <w:p w14:paraId="7E9C3FFE" w14:textId="77777777" w:rsidR="00053FB7" w:rsidRPr="009849F7" w:rsidRDefault="00053FB7">
      <w:pPr>
        <w:numPr>
          <w:ilvl w:val="0"/>
          <w:numId w:val="13"/>
        </w:numPr>
        <w:tabs>
          <w:tab w:val="left" w:pos="1134"/>
        </w:tabs>
        <w:autoSpaceDE w:val="0"/>
        <w:autoSpaceDN w:val="0"/>
        <w:adjustRightInd w:val="0"/>
        <w:ind w:left="1134" w:hanging="567"/>
        <w:jc w:val="both"/>
        <w:rPr>
          <w:rFonts w:cs="Helvetica"/>
          <w:sz w:val="24"/>
          <w:szCs w:val="24"/>
        </w:rPr>
        <w:pPrChange w:id="372" w:author="Claire Digby (Central)" w:date="2024-08-06T10:52:00Z">
          <w:pPr>
            <w:numPr>
              <w:numId w:val="13"/>
            </w:numPr>
            <w:autoSpaceDE w:val="0"/>
            <w:autoSpaceDN w:val="0"/>
            <w:adjustRightInd w:val="0"/>
            <w:ind w:left="720" w:hanging="360"/>
            <w:jc w:val="both"/>
          </w:pPr>
        </w:pPrChange>
      </w:pPr>
      <w:r w:rsidRPr="009849F7">
        <w:rPr>
          <w:rFonts w:cs="Helvetica"/>
          <w:sz w:val="24"/>
          <w:szCs w:val="24"/>
        </w:rPr>
        <w:t>Timely and cost effective</w:t>
      </w:r>
    </w:p>
    <w:p w14:paraId="4B4FFD71" w14:textId="77777777" w:rsidR="00053FB7" w:rsidRPr="009849F7" w:rsidRDefault="00053FB7">
      <w:pPr>
        <w:numPr>
          <w:ilvl w:val="0"/>
          <w:numId w:val="13"/>
        </w:numPr>
        <w:tabs>
          <w:tab w:val="left" w:pos="1134"/>
        </w:tabs>
        <w:autoSpaceDE w:val="0"/>
        <w:autoSpaceDN w:val="0"/>
        <w:adjustRightInd w:val="0"/>
        <w:ind w:left="1134" w:hanging="567"/>
        <w:jc w:val="both"/>
        <w:rPr>
          <w:rFonts w:cs="Helvetica"/>
          <w:sz w:val="24"/>
          <w:szCs w:val="24"/>
        </w:rPr>
        <w:pPrChange w:id="373" w:author="Claire Digby (Central)" w:date="2024-08-06T10:52:00Z">
          <w:pPr>
            <w:numPr>
              <w:numId w:val="13"/>
            </w:numPr>
            <w:autoSpaceDE w:val="0"/>
            <w:autoSpaceDN w:val="0"/>
            <w:adjustRightInd w:val="0"/>
            <w:ind w:left="720" w:hanging="360"/>
            <w:jc w:val="both"/>
          </w:pPr>
        </w:pPrChange>
      </w:pPr>
      <w:r w:rsidRPr="009849F7">
        <w:rPr>
          <w:rFonts w:cs="Helvetica"/>
          <w:sz w:val="24"/>
          <w:szCs w:val="24"/>
        </w:rPr>
        <w:t>Equitable</w:t>
      </w:r>
    </w:p>
    <w:p w14:paraId="56BAAFCA" w14:textId="77777777" w:rsidR="00053FB7" w:rsidRPr="009849F7" w:rsidRDefault="00053FB7">
      <w:pPr>
        <w:numPr>
          <w:ilvl w:val="0"/>
          <w:numId w:val="13"/>
        </w:numPr>
        <w:tabs>
          <w:tab w:val="left" w:pos="1134"/>
        </w:tabs>
        <w:autoSpaceDE w:val="0"/>
        <w:autoSpaceDN w:val="0"/>
        <w:adjustRightInd w:val="0"/>
        <w:ind w:left="1134" w:hanging="567"/>
        <w:jc w:val="both"/>
        <w:rPr>
          <w:rFonts w:cs="Helvetica"/>
          <w:sz w:val="24"/>
          <w:szCs w:val="24"/>
        </w:rPr>
        <w:pPrChange w:id="374" w:author="Claire Digby (Central)" w:date="2024-08-06T10:52:00Z">
          <w:pPr>
            <w:numPr>
              <w:numId w:val="13"/>
            </w:numPr>
            <w:autoSpaceDE w:val="0"/>
            <w:autoSpaceDN w:val="0"/>
            <w:adjustRightInd w:val="0"/>
            <w:ind w:left="720" w:hanging="360"/>
            <w:jc w:val="both"/>
          </w:pPr>
        </w:pPrChange>
      </w:pPr>
      <w:r w:rsidRPr="009849F7">
        <w:rPr>
          <w:rFonts w:cs="Helvetica"/>
          <w:sz w:val="24"/>
          <w:szCs w:val="24"/>
        </w:rPr>
        <w:t>Free from conflict of interest</w:t>
      </w:r>
      <w:ins w:id="375" w:author="Claire Digby (Central)" w:date="2024-08-06T10:53:00Z">
        <w:r w:rsidR="006452A6">
          <w:rPr>
            <w:rFonts w:cs="Helvetica"/>
            <w:sz w:val="24"/>
            <w:szCs w:val="24"/>
          </w:rPr>
          <w:t>.</w:t>
        </w:r>
      </w:ins>
    </w:p>
    <w:p w14:paraId="52F6CD1F" w14:textId="77777777" w:rsidR="00642FE0" w:rsidRPr="009849F7" w:rsidRDefault="00642FE0" w:rsidP="00BF692F">
      <w:pPr>
        <w:autoSpaceDE w:val="0"/>
        <w:autoSpaceDN w:val="0"/>
        <w:adjustRightInd w:val="0"/>
        <w:ind w:left="720"/>
        <w:jc w:val="both"/>
        <w:rPr>
          <w:rFonts w:cs="Helvetica"/>
          <w:sz w:val="24"/>
          <w:szCs w:val="24"/>
        </w:rPr>
      </w:pPr>
    </w:p>
    <w:p w14:paraId="6127F7F3" w14:textId="77777777" w:rsidR="00053FB7" w:rsidRPr="009849F7" w:rsidRDefault="006452A6">
      <w:pPr>
        <w:autoSpaceDE w:val="0"/>
        <w:autoSpaceDN w:val="0"/>
        <w:adjustRightInd w:val="0"/>
        <w:ind w:left="567" w:hanging="567"/>
        <w:jc w:val="both"/>
        <w:rPr>
          <w:rFonts w:cs="Helvetica"/>
          <w:sz w:val="24"/>
          <w:szCs w:val="24"/>
        </w:rPr>
        <w:pPrChange w:id="376" w:author="Claire Digby (Central)" w:date="2024-08-06T10:53:00Z">
          <w:pPr>
            <w:autoSpaceDE w:val="0"/>
            <w:autoSpaceDN w:val="0"/>
            <w:adjustRightInd w:val="0"/>
            <w:jc w:val="both"/>
          </w:pPr>
        </w:pPrChange>
      </w:pPr>
      <w:ins w:id="377" w:author="Claire Digby (Central)" w:date="2024-08-06T10:53:00Z">
        <w:r>
          <w:rPr>
            <w:rFonts w:cs="Helvetica"/>
            <w:sz w:val="24"/>
            <w:szCs w:val="24"/>
          </w:rPr>
          <w:t>12.2</w:t>
        </w:r>
        <w:r>
          <w:rPr>
            <w:rFonts w:cs="Helvetica"/>
            <w:sz w:val="24"/>
            <w:szCs w:val="24"/>
          </w:rPr>
          <w:tab/>
        </w:r>
      </w:ins>
      <w:r w:rsidR="00642FE0" w:rsidRPr="009849F7">
        <w:rPr>
          <w:rFonts w:cs="Helvetica"/>
          <w:sz w:val="24"/>
          <w:szCs w:val="24"/>
        </w:rPr>
        <w:t xml:space="preserve">All recruitment </w:t>
      </w:r>
      <w:r w:rsidR="00887F7D" w:rsidRPr="00C369D8">
        <w:rPr>
          <w:rFonts w:cs="Helvetica"/>
          <w:sz w:val="24"/>
          <w:szCs w:val="24"/>
        </w:rPr>
        <w:t>across the Trust</w:t>
      </w:r>
      <w:r w:rsidR="00642FE0" w:rsidRPr="009849F7">
        <w:rPr>
          <w:rFonts w:cs="Helvetica"/>
          <w:sz w:val="24"/>
          <w:szCs w:val="24"/>
        </w:rPr>
        <w:t xml:space="preserve"> must</w:t>
      </w:r>
      <w:r w:rsidR="00053FB7" w:rsidRPr="009849F7">
        <w:rPr>
          <w:rFonts w:cs="Helvetica"/>
          <w:sz w:val="24"/>
          <w:szCs w:val="24"/>
        </w:rPr>
        <w:t xml:space="preserve"> be based on agreed job descriptions and person specifications.</w:t>
      </w:r>
      <w:r w:rsidR="00642FE0" w:rsidRPr="009849F7">
        <w:rPr>
          <w:rFonts w:cs="Helvetica"/>
          <w:sz w:val="24"/>
          <w:szCs w:val="24"/>
        </w:rPr>
        <w:t xml:space="preserve"> </w:t>
      </w:r>
      <w:r w:rsidR="00D93B70" w:rsidRPr="009849F7">
        <w:rPr>
          <w:rFonts w:cs="Helvetica"/>
          <w:sz w:val="24"/>
          <w:szCs w:val="24"/>
        </w:rPr>
        <w:t xml:space="preserve"> </w:t>
      </w:r>
      <w:r w:rsidR="00053FB7" w:rsidRPr="009849F7">
        <w:rPr>
          <w:rFonts w:cs="Helvetica"/>
          <w:sz w:val="24"/>
          <w:szCs w:val="24"/>
        </w:rPr>
        <w:t>Recruitment and selection must be conducted as an evidence-based process and</w:t>
      </w:r>
      <w:r w:rsidR="00642FE0" w:rsidRPr="009849F7">
        <w:rPr>
          <w:rFonts w:cs="Helvetica"/>
          <w:sz w:val="24"/>
          <w:szCs w:val="24"/>
        </w:rPr>
        <w:t xml:space="preserve"> </w:t>
      </w:r>
      <w:r w:rsidR="00053FB7" w:rsidRPr="009849F7">
        <w:rPr>
          <w:rFonts w:cs="Helvetica"/>
          <w:sz w:val="24"/>
          <w:szCs w:val="24"/>
        </w:rPr>
        <w:t>candidates should be assessed against agreed selection criteria, based on relevant</w:t>
      </w:r>
      <w:r w:rsidR="005A483D" w:rsidRPr="009849F7">
        <w:rPr>
          <w:rFonts w:cs="Helvetica"/>
          <w:sz w:val="24"/>
          <w:szCs w:val="24"/>
        </w:rPr>
        <w:t xml:space="preserve"> </w:t>
      </w:r>
      <w:r w:rsidR="00053FB7" w:rsidRPr="009849F7">
        <w:rPr>
          <w:rFonts w:cs="Helvetica"/>
          <w:sz w:val="24"/>
          <w:szCs w:val="24"/>
        </w:rPr>
        <w:t>knowledge, skill</w:t>
      </w:r>
      <w:r w:rsidR="0078415F" w:rsidRPr="009849F7">
        <w:rPr>
          <w:rFonts w:cs="Helvetica"/>
          <w:sz w:val="24"/>
          <w:szCs w:val="24"/>
        </w:rPr>
        <w:t>s, competencies, experience and</w:t>
      </w:r>
      <w:r w:rsidR="00053FB7" w:rsidRPr="009849F7">
        <w:rPr>
          <w:rFonts w:cs="Helvetica"/>
          <w:sz w:val="24"/>
          <w:szCs w:val="24"/>
        </w:rPr>
        <w:t xml:space="preserve"> qualifications to perform the role</w:t>
      </w:r>
      <w:r w:rsidR="005A483D" w:rsidRPr="009849F7">
        <w:rPr>
          <w:rFonts w:cs="Helvetica"/>
          <w:sz w:val="24"/>
          <w:szCs w:val="24"/>
        </w:rPr>
        <w:t xml:space="preserve"> </w:t>
      </w:r>
      <w:r w:rsidR="00053FB7" w:rsidRPr="009849F7">
        <w:rPr>
          <w:rFonts w:cs="Helvetica"/>
          <w:sz w:val="24"/>
          <w:szCs w:val="24"/>
        </w:rPr>
        <w:t>as outlined in the person specification.</w:t>
      </w:r>
      <w:r w:rsidR="00D93B70" w:rsidRPr="009849F7">
        <w:rPr>
          <w:rFonts w:cs="Helvetica"/>
          <w:sz w:val="24"/>
          <w:szCs w:val="24"/>
        </w:rPr>
        <w:t xml:space="preserve"> </w:t>
      </w:r>
      <w:r w:rsidR="00053FB7" w:rsidRPr="009849F7">
        <w:rPr>
          <w:rFonts w:cs="Helvetica"/>
          <w:sz w:val="24"/>
          <w:szCs w:val="24"/>
        </w:rPr>
        <w:t xml:space="preserve"> All </w:t>
      </w:r>
      <w:r w:rsidR="0078415F" w:rsidRPr="009849F7">
        <w:rPr>
          <w:rFonts w:cs="Helvetica"/>
          <w:sz w:val="24"/>
          <w:szCs w:val="24"/>
        </w:rPr>
        <w:t xml:space="preserve">written evidence and the final </w:t>
      </w:r>
      <w:r w:rsidR="00053FB7" w:rsidRPr="009849F7">
        <w:rPr>
          <w:rFonts w:cs="Helvetica"/>
          <w:sz w:val="24"/>
          <w:szCs w:val="24"/>
        </w:rPr>
        <w:t>decisions must be recorded</w:t>
      </w:r>
      <w:r w:rsidR="0078415F" w:rsidRPr="009849F7">
        <w:rPr>
          <w:rFonts w:cs="Helvetica"/>
          <w:sz w:val="24"/>
          <w:szCs w:val="24"/>
        </w:rPr>
        <w:t xml:space="preserve"> and kept securely for a minimum of six</w:t>
      </w:r>
      <w:del w:id="378" w:author="Claire Digby (Central)" w:date="2024-08-06T10:54:00Z">
        <w:r w:rsidR="0078415F" w:rsidRPr="009849F7" w:rsidDel="006452A6">
          <w:rPr>
            <w:rFonts w:cs="Helvetica"/>
            <w:sz w:val="24"/>
            <w:szCs w:val="24"/>
          </w:rPr>
          <w:delText>t</w:delText>
        </w:r>
      </w:del>
      <w:del w:id="379" w:author="Claire Digby (Central)" w:date="2024-08-06T10:53:00Z">
        <w:r w:rsidR="0078415F" w:rsidRPr="009849F7" w:rsidDel="006452A6">
          <w:rPr>
            <w:rFonts w:cs="Helvetica"/>
            <w:sz w:val="24"/>
            <w:szCs w:val="24"/>
          </w:rPr>
          <w:delText>h</w:delText>
        </w:r>
      </w:del>
      <w:r w:rsidR="0078415F" w:rsidRPr="009849F7">
        <w:rPr>
          <w:rFonts w:cs="Helvetica"/>
          <w:sz w:val="24"/>
          <w:szCs w:val="24"/>
        </w:rPr>
        <w:t xml:space="preserve"> months</w:t>
      </w:r>
      <w:r w:rsidR="00053FB7" w:rsidRPr="009849F7">
        <w:rPr>
          <w:rFonts w:cs="Helvetica"/>
          <w:sz w:val="24"/>
          <w:szCs w:val="24"/>
        </w:rPr>
        <w:t>.</w:t>
      </w:r>
    </w:p>
    <w:p w14:paraId="55600F60" w14:textId="77777777" w:rsidR="00642FE0" w:rsidRPr="009849F7" w:rsidRDefault="00642FE0" w:rsidP="00BF692F">
      <w:pPr>
        <w:autoSpaceDE w:val="0"/>
        <w:autoSpaceDN w:val="0"/>
        <w:adjustRightInd w:val="0"/>
        <w:ind w:left="1440" w:hanging="720"/>
        <w:jc w:val="both"/>
        <w:rPr>
          <w:rFonts w:cs="Helvetica"/>
          <w:sz w:val="24"/>
          <w:szCs w:val="24"/>
        </w:rPr>
      </w:pPr>
    </w:p>
    <w:p w14:paraId="613AB781" w14:textId="77777777" w:rsidR="00DA1ADC" w:rsidRPr="009849F7" w:rsidRDefault="006452A6">
      <w:pPr>
        <w:pStyle w:val="BodyText2"/>
        <w:spacing w:before="60" w:line="240" w:lineRule="auto"/>
        <w:ind w:left="567" w:hanging="567"/>
        <w:jc w:val="both"/>
        <w:rPr>
          <w:rFonts w:cs="Helvetica"/>
          <w:sz w:val="24"/>
          <w:szCs w:val="24"/>
        </w:rPr>
        <w:pPrChange w:id="380" w:author="Claire Digby (Central)" w:date="2024-08-06T10:54:00Z">
          <w:pPr>
            <w:pStyle w:val="BodyText2"/>
            <w:spacing w:before="60" w:line="240" w:lineRule="auto"/>
            <w:jc w:val="both"/>
          </w:pPr>
        </w:pPrChange>
      </w:pPr>
      <w:ins w:id="381" w:author="Claire Digby (Central)" w:date="2024-08-06T10:54:00Z">
        <w:r>
          <w:rPr>
            <w:rFonts w:cs="Helvetica"/>
            <w:sz w:val="24"/>
            <w:szCs w:val="24"/>
          </w:rPr>
          <w:t>12.3</w:t>
        </w:r>
        <w:r>
          <w:rPr>
            <w:rFonts w:cs="Helvetica"/>
            <w:sz w:val="24"/>
            <w:szCs w:val="24"/>
          </w:rPr>
          <w:tab/>
        </w:r>
      </w:ins>
      <w:r w:rsidR="00D93B70" w:rsidRPr="009849F7">
        <w:rPr>
          <w:rFonts w:cs="Helvetica"/>
          <w:sz w:val="24"/>
          <w:szCs w:val="24"/>
        </w:rPr>
        <w:t>The</w:t>
      </w:r>
      <w:del w:id="382" w:author="Claire Digby (Central)" w:date="2024-08-06T10:54:00Z">
        <w:r w:rsidR="00D93B70" w:rsidRPr="009849F7" w:rsidDel="006452A6">
          <w:rPr>
            <w:rFonts w:cs="Helvetica"/>
            <w:sz w:val="24"/>
            <w:szCs w:val="24"/>
          </w:rPr>
          <w:delText xml:space="preserve"> </w:delText>
        </w:r>
      </w:del>
      <w:r w:rsidR="00642FE0" w:rsidRPr="009849F7">
        <w:rPr>
          <w:rFonts w:cs="Helvetica"/>
          <w:sz w:val="24"/>
          <w:szCs w:val="24"/>
        </w:rPr>
        <w:t xml:space="preserve"> size and composition of the selection panel</w:t>
      </w:r>
      <w:r w:rsidR="00887F7D">
        <w:rPr>
          <w:rFonts w:cs="Helvetica"/>
          <w:sz w:val="24"/>
          <w:szCs w:val="24"/>
        </w:rPr>
        <w:t xml:space="preserve"> will be </w:t>
      </w:r>
      <w:r w:rsidR="0086504C">
        <w:rPr>
          <w:rFonts w:cs="Helvetica"/>
          <w:sz w:val="24"/>
          <w:szCs w:val="24"/>
        </w:rPr>
        <w:t>determined</w:t>
      </w:r>
      <w:r w:rsidR="0086504C" w:rsidRPr="009849F7">
        <w:rPr>
          <w:rFonts w:cs="Helvetica"/>
          <w:sz w:val="24"/>
          <w:szCs w:val="24"/>
        </w:rPr>
        <w:t xml:space="preserve"> considering</w:t>
      </w:r>
      <w:r w:rsidR="00642FE0" w:rsidRPr="009849F7">
        <w:rPr>
          <w:rFonts w:cs="Helvetica"/>
          <w:sz w:val="24"/>
          <w:szCs w:val="24"/>
        </w:rPr>
        <w:t xml:space="preserve"> the nature and seniority of the position being filled. </w:t>
      </w:r>
      <w:r w:rsidR="00D93B70" w:rsidRPr="009849F7">
        <w:rPr>
          <w:rFonts w:cs="Helvetica"/>
          <w:sz w:val="24"/>
          <w:szCs w:val="24"/>
        </w:rPr>
        <w:t xml:space="preserve"> </w:t>
      </w:r>
      <w:r w:rsidR="00053FB7" w:rsidRPr="009849F7">
        <w:rPr>
          <w:rFonts w:cs="Helvetica"/>
          <w:sz w:val="24"/>
          <w:szCs w:val="24"/>
        </w:rPr>
        <w:t>Shortlisting mu</w:t>
      </w:r>
      <w:r w:rsidR="0078415F" w:rsidRPr="009849F7">
        <w:rPr>
          <w:rFonts w:cs="Helvetica"/>
          <w:sz w:val="24"/>
          <w:szCs w:val="24"/>
        </w:rPr>
        <w:t>st be undertaken by at least three</w:t>
      </w:r>
      <w:r w:rsidR="00053FB7" w:rsidRPr="009849F7">
        <w:rPr>
          <w:rFonts w:cs="Helvetica"/>
          <w:sz w:val="24"/>
          <w:szCs w:val="24"/>
        </w:rPr>
        <w:t xml:space="preserve"> individuals who are involved in the</w:t>
      </w:r>
      <w:r w:rsidR="00642FE0" w:rsidRPr="009849F7">
        <w:rPr>
          <w:rFonts w:cs="Helvetica"/>
          <w:sz w:val="24"/>
          <w:szCs w:val="24"/>
        </w:rPr>
        <w:t xml:space="preserve"> </w:t>
      </w:r>
      <w:r w:rsidR="00053FB7" w:rsidRPr="009849F7">
        <w:rPr>
          <w:rFonts w:cs="Helvetica"/>
          <w:sz w:val="24"/>
          <w:szCs w:val="24"/>
        </w:rPr>
        <w:t xml:space="preserve">interviewing process. </w:t>
      </w:r>
      <w:r w:rsidR="00D93B70" w:rsidRPr="009849F7">
        <w:rPr>
          <w:rFonts w:cs="Helvetica"/>
          <w:sz w:val="24"/>
          <w:szCs w:val="24"/>
        </w:rPr>
        <w:t xml:space="preserve"> </w:t>
      </w:r>
      <w:r w:rsidR="000243F4" w:rsidRPr="009849F7">
        <w:rPr>
          <w:rFonts w:cs="Helvetica"/>
          <w:sz w:val="24"/>
          <w:szCs w:val="24"/>
        </w:rPr>
        <w:t xml:space="preserve">Panel members must be present at </w:t>
      </w:r>
      <w:proofErr w:type="spellStart"/>
      <w:r w:rsidR="000243F4" w:rsidRPr="009849F7">
        <w:rPr>
          <w:rFonts w:cs="Helvetica"/>
          <w:sz w:val="24"/>
          <w:szCs w:val="24"/>
        </w:rPr>
        <w:t>shortlisting</w:t>
      </w:r>
      <w:ins w:id="383" w:author="Claire Digby (Central)" w:date="2024-08-06T10:54:00Z">
        <w:r>
          <w:rPr>
            <w:rFonts w:cs="Helvetica"/>
            <w:sz w:val="24"/>
            <w:szCs w:val="24"/>
          </w:rPr>
          <w:t>s</w:t>
        </w:r>
      </w:ins>
      <w:proofErr w:type="spellEnd"/>
      <w:r w:rsidR="0019718E" w:rsidRPr="009849F7">
        <w:rPr>
          <w:rFonts w:cs="Helvetica"/>
          <w:sz w:val="24"/>
          <w:szCs w:val="24"/>
        </w:rPr>
        <w:t xml:space="preserve"> either </w:t>
      </w:r>
      <w:r w:rsidR="0019718E" w:rsidRPr="009849F7">
        <w:rPr>
          <w:rFonts w:cs="Helvetica"/>
          <w:sz w:val="24"/>
          <w:szCs w:val="24"/>
        </w:rPr>
        <w:lastRenderedPageBreak/>
        <w:t>in person or remotely</w:t>
      </w:r>
      <w:ins w:id="384" w:author="Claire Digby (Central)" w:date="2024-08-06T10:55:00Z">
        <w:r>
          <w:rPr>
            <w:rFonts w:cs="Helvetica"/>
            <w:sz w:val="24"/>
            <w:szCs w:val="24"/>
          </w:rPr>
          <w:t>,</w:t>
        </w:r>
      </w:ins>
      <w:r w:rsidR="000243F4" w:rsidRPr="009849F7">
        <w:rPr>
          <w:rFonts w:cs="Helvetica"/>
          <w:sz w:val="24"/>
          <w:szCs w:val="24"/>
        </w:rPr>
        <w:t xml:space="preserve"> and all elements of the interview process</w:t>
      </w:r>
      <w:ins w:id="385" w:author="Claire Digby (Central)" w:date="2024-08-06T10:55:00Z">
        <w:r>
          <w:rPr>
            <w:rFonts w:cs="Helvetica"/>
            <w:sz w:val="24"/>
            <w:szCs w:val="24"/>
          </w:rPr>
          <w:t>,</w:t>
        </w:r>
      </w:ins>
      <w:r w:rsidR="000243F4" w:rsidRPr="009849F7">
        <w:rPr>
          <w:rFonts w:cs="Helvetica"/>
          <w:sz w:val="24"/>
          <w:szCs w:val="24"/>
        </w:rPr>
        <w:t xml:space="preserve"> as they must be party to all the evidence </w:t>
      </w:r>
      <w:r w:rsidR="00AF304C">
        <w:rPr>
          <w:rFonts w:cs="Helvetica"/>
          <w:sz w:val="24"/>
          <w:szCs w:val="24"/>
        </w:rPr>
        <w:t>for each candidate.</w:t>
      </w:r>
      <w:r w:rsidR="0019718E" w:rsidRPr="009849F7">
        <w:rPr>
          <w:rFonts w:cs="Helvetica"/>
          <w:sz w:val="24"/>
          <w:szCs w:val="24"/>
        </w:rPr>
        <w:t xml:space="preserve"> </w:t>
      </w:r>
    </w:p>
    <w:p w14:paraId="249EC3B4" w14:textId="77777777" w:rsidR="00B963E0" w:rsidRPr="00C369D8" w:rsidRDefault="006452A6">
      <w:pPr>
        <w:pStyle w:val="BodyText2"/>
        <w:spacing w:before="60" w:line="240" w:lineRule="auto"/>
        <w:ind w:left="567" w:hanging="567"/>
        <w:jc w:val="both"/>
        <w:rPr>
          <w:rFonts w:cs="Arial"/>
          <w:sz w:val="24"/>
          <w:szCs w:val="24"/>
        </w:rPr>
        <w:pPrChange w:id="386" w:author="Claire Digby (Central)" w:date="2024-08-06T10:55:00Z">
          <w:pPr>
            <w:pStyle w:val="BodyText2"/>
            <w:spacing w:before="60" w:line="240" w:lineRule="auto"/>
            <w:jc w:val="both"/>
          </w:pPr>
        </w:pPrChange>
      </w:pPr>
      <w:bookmarkStart w:id="387" w:name="_Hlk141372562"/>
      <w:ins w:id="388" w:author="Claire Digby (Central)" w:date="2024-08-06T10:55:00Z">
        <w:r w:rsidRPr="00C369D8">
          <w:rPr>
            <w:rFonts w:cs="Helvetica"/>
            <w:sz w:val="24"/>
            <w:szCs w:val="24"/>
          </w:rPr>
          <w:t>12.4</w:t>
        </w:r>
        <w:r w:rsidRPr="00C369D8">
          <w:rPr>
            <w:rFonts w:cs="Helvetica"/>
            <w:sz w:val="24"/>
            <w:szCs w:val="24"/>
          </w:rPr>
          <w:tab/>
        </w:r>
      </w:ins>
      <w:r w:rsidR="0019718E" w:rsidRPr="00C369D8">
        <w:rPr>
          <w:rFonts w:cs="Helvetica"/>
          <w:sz w:val="24"/>
          <w:szCs w:val="24"/>
        </w:rPr>
        <w:t xml:space="preserve">Following the shortlisting process, the successful candidates </w:t>
      </w:r>
      <w:r w:rsidR="00887F7D" w:rsidRPr="00C369D8">
        <w:rPr>
          <w:rFonts w:cs="Helvetica"/>
          <w:sz w:val="24"/>
          <w:szCs w:val="24"/>
        </w:rPr>
        <w:t xml:space="preserve">applying for a role in a school </w:t>
      </w:r>
      <w:r w:rsidR="0019718E" w:rsidRPr="00C369D8">
        <w:rPr>
          <w:rFonts w:cs="Helvetica"/>
          <w:sz w:val="24"/>
          <w:szCs w:val="24"/>
        </w:rPr>
        <w:t>will be invited to complete the self-declaration of their criminal records and suitability to work with children</w:t>
      </w:r>
      <w:r w:rsidR="00161270" w:rsidRPr="00C369D8">
        <w:rPr>
          <w:rFonts w:cs="Helvetica"/>
          <w:sz w:val="24"/>
          <w:szCs w:val="24"/>
        </w:rPr>
        <w:t xml:space="preserve"> (Associate Staff Application Form</w:t>
      </w:r>
      <w:r w:rsidR="009A1AB1" w:rsidRPr="00C369D8">
        <w:rPr>
          <w:rFonts w:cs="Helvetica"/>
          <w:sz w:val="24"/>
          <w:szCs w:val="24"/>
        </w:rPr>
        <w:t>)</w:t>
      </w:r>
      <w:r w:rsidR="0019718E" w:rsidRPr="00C369D8">
        <w:rPr>
          <w:rFonts w:cs="Helvetica"/>
          <w:sz w:val="24"/>
          <w:szCs w:val="24"/>
        </w:rPr>
        <w:t xml:space="preserve">. When this is received electronically, candidates will be asked to </w:t>
      </w:r>
      <w:r w:rsidR="009A1AB1" w:rsidRPr="00C369D8">
        <w:rPr>
          <w:rFonts w:cs="Helvetica"/>
          <w:sz w:val="24"/>
          <w:szCs w:val="24"/>
        </w:rPr>
        <w:t>si</w:t>
      </w:r>
      <w:r w:rsidR="002528DB" w:rsidRPr="00C369D8">
        <w:rPr>
          <w:rFonts w:cs="Helvetica"/>
          <w:sz w:val="24"/>
          <w:szCs w:val="24"/>
        </w:rPr>
        <w:t>gn</w:t>
      </w:r>
      <w:r w:rsidR="009A1AB1" w:rsidRPr="00C369D8">
        <w:rPr>
          <w:rFonts w:cs="Helvetica"/>
          <w:sz w:val="24"/>
          <w:szCs w:val="24"/>
        </w:rPr>
        <w:t xml:space="preserve"> a hard copy of this completed declaration at </w:t>
      </w:r>
      <w:r w:rsidR="00E021FC" w:rsidRPr="00C369D8">
        <w:rPr>
          <w:rFonts w:cs="Helvetica"/>
          <w:sz w:val="24"/>
          <w:szCs w:val="24"/>
        </w:rPr>
        <w:t xml:space="preserve">the start of the interview process and ahead of the formal interview. </w:t>
      </w:r>
      <w:r w:rsidR="00DA1ADC" w:rsidRPr="00C369D8">
        <w:rPr>
          <w:rFonts w:cs="Helvetica"/>
          <w:sz w:val="24"/>
          <w:szCs w:val="24"/>
        </w:rPr>
        <w:t xml:space="preserve">These declarations </w:t>
      </w:r>
      <w:r w:rsidR="00DA1ADC" w:rsidRPr="00C369D8">
        <w:rPr>
          <w:sz w:val="24"/>
          <w:szCs w:val="24"/>
        </w:rPr>
        <w:t xml:space="preserve">will be submitted to the </w:t>
      </w:r>
      <w:r w:rsidR="00B954E9" w:rsidRPr="00C369D8">
        <w:rPr>
          <w:sz w:val="24"/>
          <w:szCs w:val="24"/>
        </w:rPr>
        <w:t>h</w:t>
      </w:r>
      <w:r w:rsidR="00DA1ADC" w:rsidRPr="00C369D8">
        <w:rPr>
          <w:sz w:val="24"/>
          <w:szCs w:val="24"/>
        </w:rPr>
        <w:t>eadteacher</w:t>
      </w:r>
      <w:r w:rsidR="002528DB" w:rsidRPr="00C369D8">
        <w:rPr>
          <w:sz w:val="24"/>
          <w:szCs w:val="24"/>
        </w:rPr>
        <w:t>,</w:t>
      </w:r>
      <w:r w:rsidR="00DA1ADC" w:rsidRPr="00C369D8">
        <w:rPr>
          <w:sz w:val="24"/>
          <w:szCs w:val="24"/>
        </w:rPr>
        <w:t xml:space="preserve"> or CEO</w:t>
      </w:r>
      <w:r w:rsidR="00AF304C" w:rsidRPr="00C369D8">
        <w:rPr>
          <w:sz w:val="24"/>
          <w:szCs w:val="24"/>
        </w:rPr>
        <w:t>/DCEO</w:t>
      </w:r>
      <w:r w:rsidR="00DA1ADC" w:rsidRPr="00C369D8">
        <w:rPr>
          <w:sz w:val="24"/>
          <w:szCs w:val="24"/>
        </w:rPr>
        <w:t xml:space="preserve"> in the event of a </w:t>
      </w:r>
      <w:r w:rsidR="00B954E9" w:rsidRPr="00C369D8">
        <w:rPr>
          <w:sz w:val="24"/>
          <w:szCs w:val="24"/>
        </w:rPr>
        <w:t>h</w:t>
      </w:r>
      <w:r w:rsidR="00DA1ADC" w:rsidRPr="00C369D8">
        <w:rPr>
          <w:sz w:val="24"/>
          <w:szCs w:val="24"/>
        </w:rPr>
        <w:t>eadteacher</w:t>
      </w:r>
      <w:r w:rsidR="002528DB" w:rsidRPr="00C369D8">
        <w:rPr>
          <w:sz w:val="24"/>
          <w:szCs w:val="24"/>
        </w:rPr>
        <w:t>’</w:t>
      </w:r>
      <w:r w:rsidR="00DA1ADC" w:rsidRPr="00C369D8">
        <w:rPr>
          <w:sz w:val="24"/>
          <w:szCs w:val="24"/>
        </w:rPr>
        <w:t xml:space="preserve">s recruitment process, prior to interview.  This information must only be disclosed to those that are authorised to see it in the course of their duties. </w:t>
      </w:r>
      <w:bookmarkEnd w:id="387"/>
      <w:r w:rsidR="00AF304C" w:rsidRPr="00C369D8">
        <w:rPr>
          <w:rFonts w:cs="Helvetica"/>
          <w:sz w:val="24"/>
          <w:szCs w:val="24"/>
        </w:rPr>
        <w:t>The Trust</w:t>
      </w:r>
      <w:r w:rsidR="00DA1ADC" w:rsidRPr="00C369D8">
        <w:rPr>
          <w:rFonts w:cs="Arial"/>
          <w:sz w:val="24"/>
          <w:szCs w:val="24"/>
        </w:rPr>
        <w:t xml:space="preserve"> aims to promote equality of opportunity for all with the right mix of talent, skills and potential.  Criminal records will be </w:t>
      </w:r>
      <w:r w:rsidR="00AF304C" w:rsidRPr="00C369D8">
        <w:rPr>
          <w:rFonts w:cs="Arial"/>
          <w:sz w:val="24"/>
          <w:szCs w:val="24"/>
        </w:rPr>
        <w:t>considered</w:t>
      </w:r>
      <w:r w:rsidR="00DA1ADC" w:rsidRPr="00C369D8">
        <w:rPr>
          <w:rFonts w:cs="Arial"/>
          <w:sz w:val="24"/>
          <w:szCs w:val="24"/>
        </w:rPr>
        <w:t xml:space="preserve"> for recruitment purposes only when the conviction is relevant.  Having an ‘unspent’ conviction will not necessarily bar </w:t>
      </w:r>
      <w:r w:rsidR="002528DB" w:rsidRPr="00C369D8">
        <w:rPr>
          <w:rFonts w:cs="Arial"/>
          <w:sz w:val="24"/>
          <w:szCs w:val="24"/>
        </w:rPr>
        <w:t>a candidate</w:t>
      </w:r>
      <w:r w:rsidR="00DA1ADC" w:rsidRPr="00C369D8">
        <w:rPr>
          <w:rFonts w:cs="Arial"/>
          <w:sz w:val="24"/>
          <w:szCs w:val="24"/>
        </w:rPr>
        <w:t xml:space="preserve"> from employment. </w:t>
      </w:r>
      <w:del w:id="389" w:author="Claire Digby (Central)" w:date="2024-08-06T11:12:00Z">
        <w:r w:rsidR="00DA1ADC" w:rsidRPr="00C369D8" w:rsidDel="009D503A">
          <w:rPr>
            <w:rFonts w:cs="Arial"/>
            <w:sz w:val="24"/>
            <w:szCs w:val="24"/>
          </w:rPr>
          <w:delText xml:space="preserve"> </w:delText>
        </w:r>
      </w:del>
      <w:r w:rsidR="00DA1ADC" w:rsidRPr="00C369D8">
        <w:rPr>
          <w:rFonts w:cs="Arial"/>
          <w:sz w:val="24"/>
          <w:szCs w:val="24"/>
        </w:rPr>
        <w:t xml:space="preserve">This will depend on the circumstances and background to </w:t>
      </w:r>
      <w:r w:rsidR="002528DB" w:rsidRPr="00C369D8">
        <w:rPr>
          <w:rFonts w:cs="Arial"/>
          <w:sz w:val="24"/>
          <w:szCs w:val="24"/>
        </w:rPr>
        <w:t>the</w:t>
      </w:r>
      <w:r w:rsidR="00DA1ADC" w:rsidRPr="00C369D8">
        <w:rPr>
          <w:rFonts w:cs="Arial"/>
          <w:sz w:val="24"/>
          <w:szCs w:val="24"/>
        </w:rPr>
        <w:t xml:space="preserve"> offence(s). </w:t>
      </w:r>
      <w:r w:rsidR="00DA1ADC" w:rsidRPr="00C369D8">
        <w:rPr>
          <w:rFonts w:cs="Arial"/>
          <w:bCs/>
          <w:sz w:val="24"/>
          <w:szCs w:val="24"/>
        </w:rPr>
        <w:t>Failure</w:t>
      </w:r>
      <w:r w:rsidR="00DA1ADC" w:rsidRPr="00C369D8">
        <w:rPr>
          <w:rFonts w:cs="Arial"/>
          <w:sz w:val="24"/>
          <w:szCs w:val="24"/>
        </w:rPr>
        <w:t xml:space="preserve"> to disclose this information may result in disciplinary action or dismissal by the Trust and may lead to criminal proceedings</w:t>
      </w:r>
      <w:ins w:id="390" w:author="Claire Digby (Central)" w:date="2024-08-06T11:10:00Z">
        <w:r w:rsidR="009D503A" w:rsidRPr="00C369D8">
          <w:rPr>
            <w:rFonts w:cs="Arial"/>
            <w:sz w:val="24"/>
            <w:szCs w:val="24"/>
          </w:rPr>
          <w:t xml:space="preserve"> </w:t>
        </w:r>
      </w:ins>
      <w:del w:id="391" w:author="Claire Digby (Central)" w:date="2024-08-06T11:10:00Z">
        <w:r w:rsidR="00DA1ADC" w:rsidRPr="00C369D8" w:rsidDel="009D503A">
          <w:rPr>
            <w:rFonts w:cs="Arial"/>
            <w:sz w:val="24"/>
            <w:szCs w:val="24"/>
          </w:rPr>
          <w:delText xml:space="preserve">.  </w:delText>
        </w:r>
      </w:del>
      <w:r w:rsidR="00AF304C" w:rsidRPr="00C369D8">
        <w:rPr>
          <w:rFonts w:cs="Arial"/>
          <w:sz w:val="24"/>
          <w:szCs w:val="24"/>
        </w:rPr>
        <w:t>(refer to the Recruitment of Ex-offenders Policy)</w:t>
      </w:r>
      <w:ins w:id="392" w:author="Claire Digby (Central)" w:date="2024-08-06T11:10:00Z">
        <w:r w:rsidR="009D503A" w:rsidRPr="00C369D8">
          <w:rPr>
            <w:rFonts w:cs="Arial"/>
            <w:sz w:val="24"/>
            <w:szCs w:val="24"/>
          </w:rPr>
          <w:t>.</w:t>
        </w:r>
      </w:ins>
    </w:p>
    <w:p w14:paraId="79C6A32F" w14:textId="77777777" w:rsidR="00DA1ADC" w:rsidRPr="00C369D8" w:rsidRDefault="009D503A">
      <w:pPr>
        <w:pStyle w:val="BodyText2"/>
        <w:spacing w:before="60" w:line="240" w:lineRule="auto"/>
        <w:ind w:left="567" w:hanging="567"/>
        <w:jc w:val="both"/>
        <w:rPr>
          <w:sz w:val="24"/>
          <w:szCs w:val="24"/>
        </w:rPr>
        <w:pPrChange w:id="393" w:author="Claire Digby (Central)" w:date="2024-08-06T11:14:00Z">
          <w:pPr>
            <w:pStyle w:val="BodyText2"/>
            <w:spacing w:before="60" w:line="240" w:lineRule="auto"/>
            <w:jc w:val="both"/>
          </w:pPr>
        </w:pPrChange>
      </w:pPr>
      <w:ins w:id="394" w:author="Claire Digby (Central)" w:date="2024-08-06T11:14:00Z">
        <w:r w:rsidRPr="00C369D8">
          <w:rPr>
            <w:sz w:val="24"/>
            <w:szCs w:val="24"/>
          </w:rPr>
          <w:t>12.5</w:t>
        </w:r>
        <w:r w:rsidRPr="00C369D8">
          <w:rPr>
            <w:sz w:val="24"/>
            <w:szCs w:val="24"/>
          </w:rPr>
          <w:tab/>
        </w:r>
      </w:ins>
      <w:r w:rsidR="00B963E0" w:rsidRPr="00C369D8">
        <w:rPr>
          <w:sz w:val="24"/>
          <w:szCs w:val="24"/>
        </w:rPr>
        <w:t>Once</w:t>
      </w:r>
      <w:r w:rsidR="00AF304C" w:rsidRPr="00C369D8">
        <w:rPr>
          <w:sz w:val="24"/>
          <w:szCs w:val="24"/>
        </w:rPr>
        <w:t xml:space="preserve"> a</w:t>
      </w:r>
      <w:r w:rsidR="00B963E0" w:rsidRPr="00C369D8">
        <w:rPr>
          <w:sz w:val="24"/>
          <w:szCs w:val="24"/>
        </w:rPr>
        <w:t xml:space="preserve"> </w:t>
      </w:r>
      <w:r w:rsidR="00AF304C" w:rsidRPr="00C369D8">
        <w:rPr>
          <w:sz w:val="24"/>
          <w:szCs w:val="24"/>
        </w:rPr>
        <w:t>short-list of</w:t>
      </w:r>
      <w:r w:rsidR="00B963E0" w:rsidRPr="00C369D8">
        <w:rPr>
          <w:sz w:val="24"/>
          <w:szCs w:val="24"/>
        </w:rPr>
        <w:t xml:space="preserve"> candidates ha</w:t>
      </w:r>
      <w:r w:rsidR="00AF304C" w:rsidRPr="00C369D8">
        <w:rPr>
          <w:sz w:val="24"/>
          <w:szCs w:val="24"/>
        </w:rPr>
        <w:t>s</w:t>
      </w:r>
      <w:r w:rsidR="00B963E0" w:rsidRPr="00C369D8">
        <w:rPr>
          <w:sz w:val="24"/>
          <w:szCs w:val="24"/>
        </w:rPr>
        <w:t xml:space="preserve"> been agreed there should be an online search undertaken by the SBM and the DSL as part </w:t>
      </w:r>
      <w:r w:rsidR="002206B6" w:rsidRPr="00C369D8">
        <w:rPr>
          <w:sz w:val="24"/>
          <w:szCs w:val="24"/>
        </w:rPr>
        <w:t>of the</w:t>
      </w:r>
      <w:r w:rsidR="00B963E0" w:rsidRPr="00C369D8">
        <w:rPr>
          <w:sz w:val="24"/>
          <w:szCs w:val="24"/>
        </w:rPr>
        <w:t xml:space="preserve"> recruitment process</w:t>
      </w:r>
      <w:r w:rsidR="00AF304C" w:rsidRPr="00C369D8">
        <w:rPr>
          <w:sz w:val="24"/>
          <w:szCs w:val="24"/>
        </w:rPr>
        <w:t>. This is</w:t>
      </w:r>
      <w:r w:rsidR="00B963E0" w:rsidRPr="00C369D8">
        <w:rPr>
          <w:sz w:val="24"/>
          <w:szCs w:val="24"/>
        </w:rPr>
        <w:t xml:space="preserve"> to identify any incidents or issues that have </w:t>
      </w:r>
      <w:r w:rsidR="002206B6" w:rsidRPr="00C369D8">
        <w:rPr>
          <w:sz w:val="24"/>
          <w:szCs w:val="24"/>
        </w:rPr>
        <w:t>happened and</w:t>
      </w:r>
      <w:r w:rsidR="00B963E0" w:rsidRPr="00C369D8">
        <w:rPr>
          <w:sz w:val="24"/>
          <w:szCs w:val="24"/>
        </w:rPr>
        <w:t xml:space="preserve"> are publicly available online</w:t>
      </w:r>
      <w:r w:rsidR="00AF304C" w:rsidRPr="00C369D8">
        <w:rPr>
          <w:sz w:val="24"/>
          <w:szCs w:val="24"/>
        </w:rPr>
        <w:t>. These</w:t>
      </w:r>
      <w:r w:rsidR="00B963E0" w:rsidRPr="00C369D8">
        <w:rPr>
          <w:sz w:val="24"/>
          <w:szCs w:val="24"/>
        </w:rPr>
        <w:t xml:space="preserve"> should be </w:t>
      </w:r>
      <w:r w:rsidR="00887F7D" w:rsidRPr="00C369D8">
        <w:rPr>
          <w:sz w:val="24"/>
          <w:szCs w:val="24"/>
        </w:rPr>
        <w:t xml:space="preserve">shared with the recruitment panel and </w:t>
      </w:r>
      <w:r w:rsidR="00B963E0" w:rsidRPr="00C369D8">
        <w:rPr>
          <w:sz w:val="24"/>
          <w:szCs w:val="24"/>
        </w:rPr>
        <w:t>explored with the applicant at interview.</w:t>
      </w:r>
      <w:r w:rsidR="00467AF2" w:rsidRPr="00C369D8">
        <w:rPr>
          <w:sz w:val="24"/>
          <w:szCs w:val="24"/>
        </w:rPr>
        <w:t xml:space="preserve"> </w:t>
      </w:r>
      <w:r w:rsidR="00AF304C" w:rsidRPr="00C369D8">
        <w:rPr>
          <w:sz w:val="24"/>
          <w:szCs w:val="24"/>
        </w:rPr>
        <w:t>T</w:t>
      </w:r>
      <w:r w:rsidR="00467AF2" w:rsidRPr="00C369D8">
        <w:rPr>
          <w:sz w:val="24"/>
          <w:szCs w:val="24"/>
        </w:rPr>
        <w:t xml:space="preserve">he Trust form </w:t>
      </w:r>
      <w:r w:rsidR="00AF304C" w:rsidRPr="00C369D8">
        <w:rPr>
          <w:sz w:val="24"/>
          <w:szCs w:val="24"/>
        </w:rPr>
        <w:t xml:space="preserve">should be used </w:t>
      </w:r>
      <w:r w:rsidR="00467AF2" w:rsidRPr="00C369D8">
        <w:rPr>
          <w:sz w:val="24"/>
          <w:szCs w:val="24"/>
        </w:rPr>
        <w:t xml:space="preserve">to undertake this search to ensure consistency in process across the Trust. </w:t>
      </w:r>
    </w:p>
    <w:p w14:paraId="546F3743" w14:textId="77777777" w:rsidR="00053FB7" w:rsidRPr="00C369D8" w:rsidRDefault="009D503A">
      <w:pPr>
        <w:autoSpaceDE w:val="0"/>
        <w:autoSpaceDN w:val="0"/>
        <w:adjustRightInd w:val="0"/>
        <w:ind w:left="567" w:hanging="567"/>
        <w:jc w:val="both"/>
        <w:rPr>
          <w:rFonts w:cs="Helvetica"/>
          <w:sz w:val="24"/>
          <w:szCs w:val="24"/>
        </w:rPr>
        <w:pPrChange w:id="395" w:author="Claire Digby (Central)" w:date="2024-08-06T11:14:00Z">
          <w:pPr>
            <w:autoSpaceDE w:val="0"/>
            <w:autoSpaceDN w:val="0"/>
            <w:adjustRightInd w:val="0"/>
            <w:jc w:val="both"/>
          </w:pPr>
        </w:pPrChange>
      </w:pPr>
      <w:ins w:id="396" w:author="Claire Digby (Central)" w:date="2024-08-06T11:14:00Z">
        <w:r w:rsidRPr="00C369D8">
          <w:rPr>
            <w:rFonts w:cs="Helvetica"/>
            <w:sz w:val="24"/>
            <w:szCs w:val="24"/>
          </w:rPr>
          <w:t>12.6</w:t>
        </w:r>
        <w:r w:rsidRPr="00C369D8">
          <w:rPr>
            <w:rFonts w:cs="Helvetica"/>
            <w:sz w:val="24"/>
            <w:szCs w:val="24"/>
          </w:rPr>
          <w:tab/>
        </w:r>
      </w:ins>
      <w:r w:rsidR="00887F7D" w:rsidRPr="00C369D8">
        <w:rPr>
          <w:rFonts w:cs="Helvetica"/>
          <w:sz w:val="24"/>
          <w:szCs w:val="24"/>
        </w:rPr>
        <w:t>In schools</w:t>
      </w:r>
      <w:ins w:id="397" w:author="Claire Digby (Central)" w:date="2024-08-06T11:14:00Z">
        <w:r w:rsidRPr="00C369D8">
          <w:rPr>
            <w:rFonts w:cs="Helvetica"/>
            <w:sz w:val="24"/>
            <w:szCs w:val="24"/>
          </w:rPr>
          <w:t>,</w:t>
        </w:r>
      </w:ins>
      <w:r w:rsidR="00887F7D" w:rsidRPr="00C369D8">
        <w:rPr>
          <w:rFonts w:cs="Helvetica"/>
          <w:sz w:val="24"/>
          <w:szCs w:val="24"/>
        </w:rPr>
        <w:t xml:space="preserve"> i</w:t>
      </w:r>
      <w:r w:rsidR="00053FB7" w:rsidRPr="00C369D8">
        <w:rPr>
          <w:rFonts w:cs="Helvetica"/>
          <w:sz w:val="24"/>
          <w:szCs w:val="24"/>
        </w:rPr>
        <w:t xml:space="preserve">nterviews should normally be conducted by the </w:t>
      </w:r>
      <w:r w:rsidR="00887F7D" w:rsidRPr="00C369D8">
        <w:rPr>
          <w:rFonts w:cs="Helvetica"/>
          <w:sz w:val="24"/>
          <w:szCs w:val="24"/>
        </w:rPr>
        <w:t>h</w:t>
      </w:r>
      <w:r w:rsidR="009A1AB1" w:rsidRPr="00C369D8">
        <w:rPr>
          <w:rFonts w:cs="Helvetica"/>
          <w:sz w:val="24"/>
          <w:szCs w:val="24"/>
        </w:rPr>
        <w:t>eadteacher</w:t>
      </w:r>
      <w:r w:rsidR="005A483D" w:rsidRPr="00C369D8">
        <w:rPr>
          <w:rFonts w:cs="Helvetica"/>
          <w:sz w:val="24"/>
          <w:szCs w:val="24"/>
        </w:rPr>
        <w:t xml:space="preserve"> </w:t>
      </w:r>
      <w:r w:rsidR="00053FB7" w:rsidRPr="00C369D8">
        <w:rPr>
          <w:rFonts w:cs="Helvetica"/>
          <w:sz w:val="24"/>
          <w:szCs w:val="24"/>
        </w:rPr>
        <w:t xml:space="preserve">and </w:t>
      </w:r>
      <w:r w:rsidR="00642FE0" w:rsidRPr="00C369D8">
        <w:rPr>
          <w:rFonts w:cs="Helvetica"/>
          <w:sz w:val="24"/>
          <w:szCs w:val="24"/>
        </w:rPr>
        <w:t xml:space="preserve">at least </w:t>
      </w:r>
      <w:r w:rsidR="000A6B57" w:rsidRPr="00C369D8">
        <w:rPr>
          <w:rFonts w:cs="Helvetica"/>
          <w:sz w:val="24"/>
          <w:szCs w:val="24"/>
        </w:rPr>
        <w:t>two</w:t>
      </w:r>
      <w:r w:rsidR="00053FB7" w:rsidRPr="00C369D8">
        <w:rPr>
          <w:rFonts w:cs="Helvetica"/>
          <w:sz w:val="24"/>
          <w:szCs w:val="24"/>
        </w:rPr>
        <w:t xml:space="preserve"> other pe</w:t>
      </w:r>
      <w:r w:rsidR="009A1AB1" w:rsidRPr="00C369D8">
        <w:rPr>
          <w:rFonts w:cs="Helvetica"/>
          <w:sz w:val="24"/>
          <w:szCs w:val="24"/>
        </w:rPr>
        <w:t xml:space="preserve">ople </w:t>
      </w:r>
      <w:r w:rsidR="00053FB7" w:rsidRPr="00C369D8">
        <w:rPr>
          <w:rFonts w:cs="Helvetica"/>
          <w:sz w:val="24"/>
          <w:szCs w:val="24"/>
        </w:rPr>
        <w:t xml:space="preserve">and all interviews for </w:t>
      </w:r>
      <w:r w:rsidR="002528DB" w:rsidRPr="00C369D8">
        <w:rPr>
          <w:rFonts w:cs="Helvetica"/>
          <w:sz w:val="24"/>
          <w:szCs w:val="24"/>
        </w:rPr>
        <w:t>a particular</w:t>
      </w:r>
      <w:r w:rsidR="00053FB7" w:rsidRPr="00C369D8">
        <w:rPr>
          <w:rFonts w:cs="Helvetica"/>
          <w:sz w:val="24"/>
          <w:szCs w:val="24"/>
        </w:rPr>
        <w:t xml:space="preserve"> post must be conducted by the</w:t>
      </w:r>
      <w:r w:rsidR="005A483D" w:rsidRPr="00C369D8">
        <w:rPr>
          <w:rFonts w:cs="Helvetica"/>
          <w:sz w:val="24"/>
          <w:szCs w:val="24"/>
        </w:rPr>
        <w:t xml:space="preserve"> </w:t>
      </w:r>
      <w:r w:rsidR="00642FE0" w:rsidRPr="00C369D8">
        <w:rPr>
          <w:rFonts w:cs="Helvetica"/>
          <w:sz w:val="24"/>
          <w:szCs w:val="24"/>
        </w:rPr>
        <w:t xml:space="preserve">same panel. </w:t>
      </w:r>
      <w:r w:rsidR="00D93B70" w:rsidRPr="00C369D8">
        <w:rPr>
          <w:rFonts w:cs="Helvetica"/>
          <w:sz w:val="24"/>
          <w:szCs w:val="24"/>
        </w:rPr>
        <w:t xml:space="preserve"> </w:t>
      </w:r>
      <w:r w:rsidR="00642FE0" w:rsidRPr="00C369D8">
        <w:rPr>
          <w:rFonts w:cs="Helvetica"/>
          <w:sz w:val="24"/>
          <w:szCs w:val="24"/>
        </w:rPr>
        <w:t>The Trust</w:t>
      </w:r>
      <w:r w:rsidR="00053FB7" w:rsidRPr="00C369D8">
        <w:rPr>
          <w:rFonts w:cs="Helvetica"/>
          <w:sz w:val="24"/>
          <w:szCs w:val="24"/>
        </w:rPr>
        <w:t xml:space="preserve"> will</w:t>
      </w:r>
      <w:r w:rsidR="009A1AB1" w:rsidRPr="00C369D8">
        <w:rPr>
          <w:rFonts w:cs="Helvetica"/>
          <w:sz w:val="24"/>
          <w:szCs w:val="24"/>
        </w:rPr>
        <w:t xml:space="preserve"> lead the</w:t>
      </w:r>
      <w:r w:rsidR="00053FB7" w:rsidRPr="00C369D8">
        <w:rPr>
          <w:rFonts w:cs="Helvetica"/>
          <w:sz w:val="24"/>
          <w:szCs w:val="24"/>
        </w:rPr>
        <w:t xml:space="preserve"> </w:t>
      </w:r>
      <w:r w:rsidR="00642FE0" w:rsidRPr="00C369D8">
        <w:rPr>
          <w:rFonts w:cs="Helvetica"/>
          <w:sz w:val="24"/>
          <w:szCs w:val="24"/>
        </w:rPr>
        <w:t xml:space="preserve">selection process of any </w:t>
      </w:r>
      <w:r w:rsidR="00B954E9" w:rsidRPr="00C369D8">
        <w:rPr>
          <w:rFonts w:cs="Helvetica"/>
          <w:sz w:val="24"/>
          <w:szCs w:val="24"/>
        </w:rPr>
        <w:t>h</w:t>
      </w:r>
      <w:r w:rsidR="009A1AB1" w:rsidRPr="00C369D8">
        <w:rPr>
          <w:rFonts w:cs="Helvetica"/>
          <w:sz w:val="24"/>
          <w:szCs w:val="24"/>
        </w:rPr>
        <w:t xml:space="preserve">eadteacher, working with the </w:t>
      </w:r>
      <w:r w:rsidR="00C10145" w:rsidRPr="00C369D8">
        <w:rPr>
          <w:rFonts w:cs="Helvetica"/>
          <w:sz w:val="24"/>
          <w:szCs w:val="24"/>
        </w:rPr>
        <w:t>l</w:t>
      </w:r>
      <w:r w:rsidR="009A1AB1" w:rsidRPr="00C369D8">
        <w:rPr>
          <w:rFonts w:cs="Helvetica"/>
          <w:sz w:val="24"/>
          <w:szCs w:val="24"/>
        </w:rPr>
        <w:t xml:space="preserve">ocal </w:t>
      </w:r>
      <w:r w:rsidR="00C10145" w:rsidRPr="00C369D8">
        <w:rPr>
          <w:rFonts w:cs="Helvetica"/>
          <w:sz w:val="24"/>
          <w:szCs w:val="24"/>
        </w:rPr>
        <w:t>g</w:t>
      </w:r>
      <w:r w:rsidR="009A1AB1" w:rsidRPr="00C369D8">
        <w:rPr>
          <w:rFonts w:cs="Helvetica"/>
          <w:sz w:val="24"/>
          <w:szCs w:val="24"/>
        </w:rPr>
        <w:t xml:space="preserve">overning </w:t>
      </w:r>
      <w:r w:rsidR="00C10145" w:rsidRPr="00C369D8">
        <w:rPr>
          <w:rFonts w:cs="Helvetica"/>
          <w:sz w:val="24"/>
          <w:szCs w:val="24"/>
        </w:rPr>
        <w:t>b</w:t>
      </w:r>
      <w:r w:rsidR="009A1AB1" w:rsidRPr="00C369D8">
        <w:rPr>
          <w:rFonts w:cs="Helvetica"/>
          <w:sz w:val="24"/>
          <w:szCs w:val="24"/>
        </w:rPr>
        <w:t xml:space="preserve">oard. </w:t>
      </w:r>
      <w:r w:rsidR="00887F7D" w:rsidRPr="00C369D8">
        <w:rPr>
          <w:rFonts w:cs="Helvetica"/>
          <w:sz w:val="24"/>
          <w:szCs w:val="24"/>
        </w:rPr>
        <w:t>For central team appointments</w:t>
      </w:r>
      <w:ins w:id="398" w:author="Claire Digby (Central)" w:date="2024-08-06T11:15:00Z">
        <w:r w:rsidRPr="00C369D8">
          <w:rPr>
            <w:rFonts w:cs="Helvetica"/>
            <w:sz w:val="24"/>
            <w:szCs w:val="24"/>
          </w:rPr>
          <w:t>,</w:t>
        </w:r>
      </w:ins>
      <w:r w:rsidR="00887F7D" w:rsidRPr="00C369D8">
        <w:rPr>
          <w:rFonts w:cs="Helvetica"/>
          <w:sz w:val="24"/>
          <w:szCs w:val="24"/>
        </w:rPr>
        <w:t xml:space="preserve"> interviews will be conducted by the relevant ELT member and at least one other relevant person.</w:t>
      </w:r>
    </w:p>
    <w:p w14:paraId="49A7E27A" w14:textId="77777777" w:rsidR="00614441" w:rsidRPr="00C369D8" w:rsidRDefault="00614441" w:rsidP="00614441">
      <w:pPr>
        <w:autoSpaceDE w:val="0"/>
        <w:autoSpaceDN w:val="0"/>
        <w:adjustRightInd w:val="0"/>
        <w:jc w:val="both"/>
        <w:rPr>
          <w:rFonts w:cs="Helvetica"/>
          <w:sz w:val="24"/>
          <w:szCs w:val="24"/>
        </w:rPr>
      </w:pPr>
    </w:p>
    <w:p w14:paraId="48A833B1" w14:textId="77777777" w:rsidR="00053FB7" w:rsidRPr="009849F7" w:rsidRDefault="009D503A">
      <w:pPr>
        <w:autoSpaceDE w:val="0"/>
        <w:autoSpaceDN w:val="0"/>
        <w:adjustRightInd w:val="0"/>
        <w:ind w:left="567" w:hanging="567"/>
        <w:jc w:val="both"/>
        <w:rPr>
          <w:rFonts w:cs="Helvetica"/>
          <w:sz w:val="24"/>
          <w:szCs w:val="24"/>
        </w:rPr>
        <w:pPrChange w:id="399" w:author="Claire Digby (Central)" w:date="2024-08-06T11:15:00Z">
          <w:pPr>
            <w:autoSpaceDE w:val="0"/>
            <w:autoSpaceDN w:val="0"/>
            <w:adjustRightInd w:val="0"/>
            <w:jc w:val="both"/>
          </w:pPr>
        </w:pPrChange>
      </w:pPr>
      <w:ins w:id="400" w:author="Claire Digby (Central)" w:date="2024-08-06T11:15:00Z">
        <w:r w:rsidRPr="00C369D8">
          <w:rPr>
            <w:rFonts w:cs="Helvetica"/>
            <w:sz w:val="24"/>
            <w:szCs w:val="24"/>
          </w:rPr>
          <w:t>12.7</w:t>
        </w:r>
        <w:r w:rsidRPr="00C369D8">
          <w:rPr>
            <w:rFonts w:cs="Helvetica"/>
            <w:sz w:val="24"/>
            <w:szCs w:val="24"/>
          </w:rPr>
          <w:tab/>
        </w:r>
      </w:ins>
      <w:r w:rsidR="00053FB7" w:rsidRPr="00C369D8">
        <w:rPr>
          <w:rFonts w:cs="Helvetica"/>
          <w:sz w:val="24"/>
          <w:szCs w:val="24"/>
        </w:rPr>
        <w:t>Any skills tests (e.g. presentations, in-tray exercises) must be directly related to the</w:t>
      </w:r>
      <w:r w:rsidR="00614441" w:rsidRPr="00C369D8">
        <w:rPr>
          <w:rFonts w:cs="Helvetica"/>
          <w:sz w:val="24"/>
          <w:szCs w:val="24"/>
        </w:rPr>
        <w:t xml:space="preserve"> </w:t>
      </w:r>
      <w:r w:rsidR="00053FB7" w:rsidRPr="00C369D8">
        <w:rPr>
          <w:rFonts w:cs="Helvetica"/>
          <w:sz w:val="24"/>
          <w:szCs w:val="24"/>
        </w:rPr>
        <w:t xml:space="preserve">role and measured against objective criteria, and </w:t>
      </w:r>
      <w:r w:rsidR="00642FE0" w:rsidRPr="00C369D8">
        <w:rPr>
          <w:rFonts w:cs="Helvetica"/>
          <w:sz w:val="24"/>
          <w:szCs w:val="24"/>
        </w:rPr>
        <w:t xml:space="preserve">presentations for one post must </w:t>
      </w:r>
      <w:r w:rsidR="00053FB7" w:rsidRPr="00C369D8">
        <w:rPr>
          <w:rFonts w:cs="Helvetica"/>
          <w:sz w:val="24"/>
          <w:szCs w:val="24"/>
        </w:rPr>
        <w:t>be assessed by the same persons.</w:t>
      </w:r>
      <w:r w:rsidR="00D93B70" w:rsidRPr="00C369D8">
        <w:rPr>
          <w:rFonts w:cs="Helvetica"/>
          <w:sz w:val="24"/>
          <w:szCs w:val="24"/>
        </w:rPr>
        <w:t xml:space="preserve"> </w:t>
      </w:r>
      <w:r w:rsidR="00887F7D" w:rsidRPr="00C369D8">
        <w:rPr>
          <w:rFonts w:cs="Helvetica"/>
          <w:sz w:val="24"/>
          <w:szCs w:val="24"/>
        </w:rPr>
        <w:t xml:space="preserve">Consideration should be given to ensuring skills tests are varied and </w:t>
      </w:r>
      <w:r w:rsidR="00CE61E8" w:rsidRPr="00C369D8">
        <w:rPr>
          <w:rFonts w:cs="Helvetica"/>
          <w:sz w:val="24"/>
          <w:szCs w:val="24"/>
        </w:rPr>
        <w:t xml:space="preserve">should seek to enable all candidates to perform to the best of their ability. </w:t>
      </w:r>
      <w:r w:rsidR="00053FB7" w:rsidRPr="00C369D8">
        <w:rPr>
          <w:rFonts w:cs="Helvetica"/>
          <w:sz w:val="24"/>
          <w:szCs w:val="24"/>
        </w:rPr>
        <w:t>Candidates must be notified of the details of</w:t>
      </w:r>
      <w:r w:rsidR="00642FE0" w:rsidRPr="00C369D8">
        <w:rPr>
          <w:rFonts w:cs="Helvetica"/>
          <w:sz w:val="24"/>
          <w:szCs w:val="24"/>
        </w:rPr>
        <w:t xml:space="preserve"> </w:t>
      </w:r>
      <w:r w:rsidR="00053FB7" w:rsidRPr="00C369D8">
        <w:rPr>
          <w:rFonts w:cs="Helvetica"/>
          <w:sz w:val="24"/>
          <w:szCs w:val="24"/>
        </w:rPr>
        <w:t>any skills test when they are invited for interview and the selection process</w:t>
      </w:r>
      <w:r w:rsidR="00053FB7" w:rsidRPr="009849F7">
        <w:rPr>
          <w:rFonts w:cs="Helvetica"/>
          <w:sz w:val="24"/>
          <w:szCs w:val="24"/>
        </w:rPr>
        <w:t xml:space="preserve"> for</w:t>
      </w:r>
      <w:r w:rsidR="00642FE0" w:rsidRPr="009849F7">
        <w:rPr>
          <w:rFonts w:cs="Helvetica"/>
          <w:sz w:val="24"/>
          <w:szCs w:val="24"/>
        </w:rPr>
        <w:t xml:space="preserve"> </w:t>
      </w:r>
      <w:r w:rsidR="00053FB7" w:rsidRPr="009849F7">
        <w:rPr>
          <w:rFonts w:cs="Helvetica"/>
          <w:sz w:val="24"/>
          <w:szCs w:val="24"/>
        </w:rPr>
        <w:t>teaching posts must include a presentation or demonstration of teaching skills.</w:t>
      </w:r>
    </w:p>
    <w:p w14:paraId="77D3F12D" w14:textId="77777777" w:rsidR="00642FE0" w:rsidRPr="009849F7" w:rsidRDefault="00642FE0" w:rsidP="00BF692F">
      <w:pPr>
        <w:autoSpaceDE w:val="0"/>
        <w:autoSpaceDN w:val="0"/>
        <w:adjustRightInd w:val="0"/>
        <w:ind w:left="1440" w:hanging="720"/>
        <w:jc w:val="both"/>
        <w:rPr>
          <w:rFonts w:cs="Helvetica"/>
          <w:sz w:val="24"/>
          <w:szCs w:val="24"/>
        </w:rPr>
      </w:pPr>
    </w:p>
    <w:p w14:paraId="18D8506C" w14:textId="77777777" w:rsidR="00053FB7" w:rsidRPr="009849F7" w:rsidRDefault="009D503A">
      <w:pPr>
        <w:autoSpaceDE w:val="0"/>
        <w:autoSpaceDN w:val="0"/>
        <w:adjustRightInd w:val="0"/>
        <w:ind w:left="567" w:hanging="567"/>
        <w:jc w:val="both"/>
        <w:rPr>
          <w:rFonts w:cs="Helvetica"/>
          <w:sz w:val="24"/>
          <w:szCs w:val="24"/>
        </w:rPr>
        <w:pPrChange w:id="401" w:author="Claire Digby (Central)" w:date="2024-08-06T11:16:00Z">
          <w:pPr>
            <w:autoSpaceDE w:val="0"/>
            <w:autoSpaceDN w:val="0"/>
            <w:adjustRightInd w:val="0"/>
            <w:jc w:val="both"/>
          </w:pPr>
        </w:pPrChange>
      </w:pPr>
      <w:ins w:id="402" w:author="Claire Digby (Central)" w:date="2024-08-06T11:16:00Z">
        <w:r>
          <w:rPr>
            <w:rFonts w:cs="Helvetica"/>
            <w:sz w:val="24"/>
            <w:szCs w:val="24"/>
          </w:rPr>
          <w:t>12.8</w:t>
        </w:r>
        <w:r>
          <w:rPr>
            <w:rFonts w:cs="Helvetica"/>
            <w:sz w:val="24"/>
            <w:szCs w:val="24"/>
          </w:rPr>
          <w:tab/>
        </w:r>
      </w:ins>
      <w:r w:rsidR="00642FE0" w:rsidRPr="009849F7">
        <w:rPr>
          <w:rFonts w:cs="Helvetica"/>
          <w:sz w:val="24"/>
          <w:szCs w:val="24"/>
        </w:rPr>
        <w:t xml:space="preserve">Where required, all </w:t>
      </w:r>
      <w:r w:rsidR="00CE639D" w:rsidRPr="009849F7">
        <w:rPr>
          <w:rFonts w:cs="Helvetica"/>
          <w:sz w:val="24"/>
          <w:szCs w:val="24"/>
        </w:rPr>
        <w:t>DGAT</w:t>
      </w:r>
      <w:r w:rsidR="00C32651" w:rsidRPr="009849F7">
        <w:rPr>
          <w:rFonts w:cs="Helvetica"/>
          <w:sz w:val="24"/>
          <w:szCs w:val="24"/>
        </w:rPr>
        <w:t xml:space="preserve"> </w:t>
      </w:r>
      <w:r w:rsidR="00AF304C">
        <w:rPr>
          <w:rFonts w:cs="Helvetica"/>
          <w:sz w:val="24"/>
          <w:szCs w:val="24"/>
        </w:rPr>
        <w:t>schools</w:t>
      </w:r>
      <w:r w:rsidR="00642FE0" w:rsidRPr="009849F7">
        <w:rPr>
          <w:rFonts w:cs="Helvetica"/>
          <w:sz w:val="24"/>
          <w:szCs w:val="24"/>
        </w:rPr>
        <w:t xml:space="preserve"> will make every effort </w:t>
      </w:r>
      <w:r w:rsidR="00053FB7" w:rsidRPr="009849F7">
        <w:rPr>
          <w:rFonts w:cs="Helvetica"/>
          <w:sz w:val="24"/>
          <w:szCs w:val="24"/>
        </w:rPr>
        <w:t>to make reasonable adjustments for</w:t>
      </w:r>
      <w:r w:rsidR="00642FE0" w:rsidRPr="009849F7">
        <w:rPr>
          <w:rFonts w:cs="Helvetica"/>
          <w:sz w:val="24"/>
          <w:szCs w:val="24"/>
        </w:rPr>
        <w:t xml:space="preserve"> </w:t>
      </w:r>
      <w:r w:rsidR="00053FB7" w:rsidRPr="009849F7">
        <w:rPr>
          <w:rFonts w:cs="Helvetica"/>
          <w:sz w:val="24"/>
          <w:szCs w:val="24"/>
        </w:rPr>
        <w:t>candida</w:t>
      </w:r>
      <w:r w:rsidR="00642FE0" w:rsidRPr="009849F7">
        <w:rPr>
          <w:rFonts w:cs="Helvetica"/>
          <w:sz w:val="24"/>
          <w:szCs w:val="24"/>
        </w:rPr>
        <w:t>tes with disabilities</w:t>
      </w:r>
      <w:r w:rsidR="00053FB7" w:rsidRPr="009849F7">
        <w:rPr>
          <w:rFonts w:cs="Helvetica"/>
          <w:sz w:val="24"/>
          <w:szCs w:val="24"/>
        </w:rPr>
        <w:t>.</w:t>
      </w:r>
    </w:p>
    <w:p w14:paraId="3D92097D" w14:textId="77777777" w:rsidR="00614441" w:rsidRPr="009849F7" w:rsidRDefault="00614441" w:rsidP="00614441">
      <w:pPr>
        <w:autoSpaceDE w:val="0"/>
        <w:autoSpaceDN w:val="0"/>
        <w:adjustRightInd w:val="0"/>
        <w:jc w:val="both"/>
        <w:rPr>
          <w:rFonts w:cs="Helvetica"/>
          <w:sz w:val="24"/>
          <w:szCs w:val="24"/>
        </w:rPr>
      </w:pPr>
    </w:p>
    <w:p w14:paraId="2682DA7A" w14:textId="77777777" w:rsidR="00053FB7" w:rsidRPr="009849F7" w:rsidRDefault="009D503A">
      <w:pPr>
        <w:autoSpaceDE w:val="0"/>
        <w:autoSpaceDN w:val="0"/>
        <w:adjustRightInd w:val="0"/>
        <w:ind w:left="567" w:hanging="567"/>
        <w:jc w:val="both"/>
        <w:rPr>
          <w:rFonts w:cs="Helvetica"/>
          <w:sz w:val="24"/>
          <w:szCs w:val="24"/>
        </w:rPr>
        <w:pPrChange w:id="403" w:author="Claire Digby (Central)" w:date="2024-08-06T11:16:00Z">
          <w:pPr>
            <w:autoSpaceDE w:val="0"/>
            <w:autoSpaceDN w:val="0"/>
            <w:adjustRightInd w:val="0"/>
            <w:jc w:val="both"/>
          </w:pPr>
        </w:pPrChange>
      </w:pPr>
      <w:ins w:id="404" w:author="Claire Digby (Central)" w:date="2024-08-06T11:16:00Z">
        <w:r>
          <w:rPr>
            <w:rFonts w:cs="Helvetica"/>
            <w:sz w:val="24"/>
            <w:szCs w:val="24"/>
          </w:rPr>
          <w:t>12.9</w:t>
        </w:r>
        <w:r>
          <w:rPr>
            <w:rFonts w:cs="Helvetica"/>
            <w:sz w:val="24"/>
            <w:szCs w:val="24"/>
          </w:rPr>
          <w:tab/>
        </w:r>
      </w:ins>
      <w:r w:rsidR="00053FB7" w:rsidRPr="009849F7">
        <w:rPr>
          <w:rFonts w:cs="Helvetica"/>
          <w:sz w:val="24"/>
          <w:szCs w:val="24"/>
        </w:rPr>
        <w:t>Interview questions must relate to the job requirements as exemplified in the</w:t>
      </w:r>
      <w:r w:rsidR="00642FE0" w:rsidRPr="009849F7">
        <w:rPr>
          <w:rFonts w:cs="Helvetica"/>
          <w:sz w:val="24"/>
          <w:szCs w:val="24"/>
        </w:rPr>
        <w:t xml:space="preserve"> </w:t>
      </w:r>
      <w:r w:rsidR="00053FB7" w:rsidRPr="009849F7">
        <w:rPr>
          <w:rFonts w:cs="Helvetica"/>
          <w:sz w:val="24"/>
          <w:szCs w:val="24"/>
        </w:rPr>
        <w:t>person specification and the candidate’s suitability for the position.</w:t>
      </w:r>
      <w:r w:rsidR="00D93B70" w:rsidRPr="009849F7">
        <w:rPr>
          <w:rFonts w:cs="Helvetica"/>
          <w:sz w:val="24"/>
          <w:szCs w:val="24"/>
        </w:rPr>
        <w:t xml:space="preserve"> </w:t>
      </w:r>
      <w:r w:rsidR="00053FB7" w:rsidRPr="009849F7">
        <w:rPr>
          <w:rFonts w:cs="Helvetica"/>
          <w:sz w:val="24"/>
          <w:szCs w:val="24"/>
        </w:rPr>
        <w:t xml:space="preserve"> The person</w:t>
      </w:r>
      <w:r w:rsidR="00642FE0" w:rsidRPr="009849F7">
        <w:rPr>
          <w:rFonts w:cs="Helvetica"/>
          <w:sz w:val="24"/>
          <w:szCs w:val="24"/>
        </w:rPr>
        <w:t xml:space="preserve"> </w:t>
      </w:r>
      <w:r w:rsidR="00053FB7" w:rsidRPr="009849F7">
        <w:rPr>
          <w:rFonts w:cs="Helvetica"/>
          <w:sz w:val="24"/>
          <w:szCs w:val="24"/>
        </w:rPr>
        <w:t>specification should be used as the basis for determining the interview questions.</w:t>
      </w:r>
      <w:r w:rsidR="00A36ACB" w:rsidRPr="009849F7">
        <w:rPr>
          <w:rFonts w:cs="Helvetica"/>
          <w:sz w:val="24"/>
          <w:szCs w:val="24"/>
        </w:rPr>
        <w:t xml:space="preserve"> </w:t>
      </w:r>
      <w:r w:rsidR="00D93B70" w:rsidRPr="009849F7">
        <w:rPr>
          <w:rFonts w:cs="Helvetica"/>
          <w:sz w:val="24"/>
          <w:szCs w:val="24"/>
        </w:rPr>
        <w:t xml:space="preserve"> </w:t>
      </w:r>
      <w:r w:rsidR="00A36ACB" w:rsidRPr="009849F7">
        <w:rPr>
          <w:rFonts w:cs="Helvetica"/>
          <w:sz w:val="24"/>
          <w:szCs w:val="24"/>
        </w:rPr>
        <w:t>All candidates must be asked the same initial questions – the exception being question</w:t>
      </w:r>
      <w:r w:rsidR="00C10145">
        <w:rPr>
          <w:rFonts w:cs="Helvetica"/>
          <w:sz w:val="24"/>
          <w:szCs w:val="24"/>
        </w:rPr>
        <w:t>s</w:t>
      </w:r>
      <w:r w:rsidR="00A36ACB" w:rsidRPr="009849F7">
        <w:rPr>
          <w:rFonts w:cs="Helvetica"/>
          <w:sz w:val="24"/>
          <w:szCs w:val="24"/>
        </w:rPr>
        <w:t xml:space="preserve"> relating to information on the application form a</w:t>
      </w:r>
      <w:r w:rsidR="00FE0CBA" w:rsidRPr="009849F7">
        <w:rPr>
          <w:rFonts w:cs="Helvetica"/>
          <w:sz w:val="24"/>
          <w:szCs w:val="24"/>
        </w:rPr>
        <w:t xml:space="preserve">nd contained within </w:t>
      </w:r>
      <w:r w:rsidR="00FE0CBA" w:rsidRPr="00C369D8">
        <w:rPr>
          <w:rFonts w:cs="Helvetica"/>
          <w:sz w:val="24"/>
          <w:szCs w:val="24"/>
        </w:rPr>
        <w:t>references</w:t>
      </w:r>
      <w:r w:rsidR="00786B4D" w:rsidRPr="00C369D8">
        <w:rPr>
          <w:rFonts w:cs="Helvetica"/>
          <w:sz w:val="24"/>
          <w:szCs w:val="24"/>
        </w:rPr>
        <w:t xml:space="preserve">. </w:t>
      </w:r>
      <w:r w:rsidR="009A1AB1" w:rsidRPr="00C369D8">
        <w:rPr>
          <w:rFonts w:cs="Helvetica"/>
          <w:sz w:val="24"/>
          <w:szCs w:val="24"/>
        </w:rPr>
        <w:t>All questions must include and test out candidates understanding of safeguarding including finding out why they have applied for the post</w:t>
      </w:r>
      <w:r w:rsidR="00C10145" w:rsidRPr="00C369D8">
        <w:rPr>
          <w:rFonts w:cs="Helvetica"/>
          <w:sz w:val="24"/>
          <w:szCs w:val="24"/>
        </w:rPr>
        <w:t>.</w:t>
      </w:r>
      <w:r w:rsidR="009A1AB1" w:rsidRPr="00C369D8">
        <w:rPr>
          <w:rFonts w:cs="Helvetica"/>
          <w:sz w:val="24"/>
          <w:szCs w:val="24"/>
        </w:rPr>
        <w:t xml:space="preserve"> </w:t>
      </w:r>
      <w:r w:rsidR="00C10145" w:rsidRPr="00C369D8">
        <w:rPr>
          <w:rFonts w:cs="Helvetica"/>
          <w:sz w:val="24"/>
          <w:szCs w:val="24"/>
        </w:rPr>
        <w:t>P</w:t>
      </w:r>
      <w:r w:rsidR="009A1AB1" w:rsidRPr="00C369D8">
        <w:rPr>
          <w:rFonts w:cs="Helvetica"/>
          <w:sz w:val="24"/>
          <w:szCs w:val="24"/>
        </w:rPr>
        <w:t xml:space="preserve">robing gaps in employment or frequent changes in employment </w:t>
      </w:r>
      <w:r w:rsidR="00C10145" w:rsidRPr="00C369D8">
        <w:rPr>
          <w:rFonts w:cs="Helvetica"/>
          <w:sz w:val="24"/>
          <w:szCs w:val="24"/>
        </w:rPr>
        <w:t>should also be tested.</w:t>
      </w:r>
      <w:r w:rsidR="009A1AB1" w:rsidRPr="00C369D8">
        <w:rPr>
          <w:rFonts w:cs="Helvetica"/>
          <w:sz w:val="24"/>
          <w:szCs w:val="24"/>
        </w:rPr>
        <w:t xml:space="preserve"> </w:t>
      </w:r>
      <w:r w:rsidR="00CE61E8" w:rsidRPr="00C369D8">
        <w:rPr>
          <w:rFonts w:cs="Helvetica"/>
          <w:sz w:val="24"/>
          <w:szCs w:val="24"/>
        </w:rPr>
        <w:t>Consideration should be given to ensuring interview questions are varied and appropriate to the role. The recruitment panel may consider sharing a selection of interview questions with all candidates ahead of the interview as research shows that this may enable candidates with neurodiversity to perform better at interview.</w:t>
      </w:r>
      <w:r w:rsidR="00CE61E8">
        <w:rPr>
          <w:rFonts w:cs="Helvetica"/>
          <w:sz w:val="24"/>
          <w:szCs w:val="24"/>
        </w:rPr>
        <w:t xml:space="preserve"> </w:t>
      </w:r>
    </w:p>
    <w:p w14:paraId="05043A8A" w14:textId="77777777" w:rsidR="00642FE0" w:rsidRPr="009849F7" w:rsidRDefault="00642FE0" w:rsidP="00BF692F">
      <w:pPr>
        <w:autoSpaceDE w:val="0"/>
        <w:autoSpaceDN w:val="0"/>
        <w:adjustRightInd w:val="0"/>
        <w:ind w:left="1440" w:hanging="720"/>
        <w:jc w:val="both"/>
        <w:rPr>
          <w:rFonts w:cs="Helvetica"/>
          <w:sz w:val="24"/>
          <w:szCs w:val="24"/>
        </w:rPr>
      </w:pPr>
    </w:p>
    <w:p w14:paraId="0E4666CD" w14:textId="77777777" w:rsidR="00053FB7" w:rsidRPr="009849F7" w:rsidRDefault="009D503A">
      <w:pPr>
        <w:autoSpaceDE w:val="0"/>
        <w:autoSpaceDN w:val="0"/>
        <w:adjustRightInd w:val="0"/>
        <w:ind w:left="567" w:hanging="567"/>
        <w:jc w:val="both"/>
        <w:rPr>
          <w:rFonts w:cs="Helvetica"/>
          <w:sz w:val="24"/>
          <w:szCs w:val="24"/>
        </w:rPr>
        <w:pPrChange w:id="405" w:author="Claire Digby (Central)" w:date="2024-08-06T11:18:00Z">
          <w:pPr>
            <w:autoSpaceDE w:val="0"/>
            <w:autoSpaceDN w:val="0"/>
            <w:adjustRightInd w:val="0"/>
            <w:jc w:val="both"/>
          </w:pPr>
        </w:pPrChange>
      </w:pPr>
      <w:ins w:id="406" w:author="Claire Digby (Central)" w:date="2024-08-06T11:18:00Z">
        <w:r>
          <w:rPr>
            <w:rFonts w:cs="Helvetica"/>
            <w:sz w:val="24"/>
            <w:szCs w:val="24"/>
          </w:rPr>
          <w:t>12.10</w:t>
        </w:r>
        <w:r>
          <w:rPr>
            <w:rFonts w:cs="Helvetica"/>
            <w:sz w:val="24"/>
            <w:szCs w:val="24"/>
          </w:rPr>
          <w:tab/>
        </w:r>
      </w:ins>
      <w:r w:rsidR="00053FB7" w:rsidRPr="009849F7">
        <w:rPr>
          <w:rFonts w:cs="Helvetica"/>
          <w:sz w:val="24"/>
          <w:szCs w:val="24"/>
        </w:rPr>
        <w:t>Interview questions must appear on an interview assessment form on which</w:t>
      </w:r>
      <w:r w:rsidR="005A483D" w:rsidRPr="009849F7">
        <w:rPr>
          <w:rFonts w:cs="Helvetica"/>
          <w:sz w:val="24"/>
          <w:szCs w:val="24"/>
        </w:rPr>
        <w:t xml:space="preserve"> </w:t>
      </w:r>
      <w:r w:rsidR="00A36ACB" w:rsidRPr="009849F7">
        <w:rPr>
          <w:rFonts w:cs="Helvetica"/>
          <w:sz w:val="24"/>
          <w:szCs w:val="24"/>
        </w:rPr>
        <w:t xml:space="preserve">answers to questions are </w:t>
      </w:r>
      <w:r w:rsidR="00053FB7" w:rsidRPr="009849F7">
        <w:rPr>
          <w:rFonts w:cs="Helvetica"/>
          <w:sz w:val="24"/>
          <w:szCs w:val="24"/>
        </w:rPr>
        <w:t>recorded.</w:t>
      </w:r>
    </w:p>
    <w:p w14:paraId="3DE26F75" w14:textId="77777777" w:rsidR="00642FE0" w:rsidRPr="009849F7" w:rsidRDefault="00642FE0" w:rsidP="00BF692F">
      <w:pPr>
        <w:autoSpaceDE w:val="0"/>
        <w:autoSpaceDN w:val="0"/>
        <w:adjustRightInd w:val="0"/>
        <w:ind w:left="1440" w:hanging="720"/>
        <w:jc w:val="both"/>
        <w:rPr>
          <w:rFonts w:cs="Helvetica"/>
          <w:sz w:val="24"/>
          <w:szCs w:val="24"/>
        </w:rPr>
      </w:pPr>
    </w:p>
    <w:p w14:paraId="32DAC30E" w14:textId="77777777" w:rsidR="00642FE0" w:rsidRPr="009849F7" w:rsidRDefault="009D503A">
      <w:pPr>
        <w:autoSpaceDE w:val="0"/>
        <w:autoSpaceDN w:val="0"/>
        <w:adjustRightInd w:val="0"/>
        <w:ind w:left="567" w:hanging="567"/>
        <w:jc w:val="both"/>
        <w:rPr>
          <w:rFonts w:cs="Helvetica"/>
          <w:sz w:val="24"/>
          <w:szCs w:val="24"/>
        </w:rPr>
        <w:pPrChange w:id="407" w:author="Claire Digby (Central)" w:date="2024-08-06T11:19:00Z">
          <w:pPr>
            <w:autoSpaceDE w:val="0"/>
            <w:autoSpaceDN w:val="0"/>
            <w:adjustRightInd w:val="0"/>
            <w:jc w:val="both"/>
          </w:pPr>
        </w:pPrChange>
      </w:pPr>
      <w:ins w:id="408" w:author="Claire Digby (Central)" w:date="2024-08-06T11:19:00Z">
        <w:r>
          <w:rPr>
            <w:rFonts w:cs="Helvetica"/>
            <w:sz w:val="24"/>
            <w:szCs w:val="24"/>
          </w:rPr>
          <w:lastRenderedPageBreak/>
          <w:t>12.11</w:t>
        </w:r>
        <w:r>
          <w:rPr>
            <w:rFonts w:cs="Helvetica"/>
            <w:sz w:val="24"/>
            <w:szCs w:val="24"/>
          </w:rPr>
          <w:tab/>
        </w:r>
      </w:ins>
      <w:r w:rsidR="00053FB7" w:rsidRPr="009849F7">
        <w:rPr>
          <w:rFonts w:cs="Helvetica"/>
          <w:sz w:val="24"/>
          <w:szCs w:val="24"/>
        </w:rPr>
        <w:t xml:space="preserve">References </w:t>
      </w:r>
      <w:r w:rsidR="00FC646A" w:rsidRPr="00C10145">
        <w:rPr>
          <w:rFonts w:cs="Helvetica"/>
          <w:bCs/>
          <w:sz w:val="24"/>
          <w:szCs w:val="24"/>
          <w:u w:val="single"/>
        </w:rPr>
        <w:t>must</w:t>
      </w:r>
      <w:r w:rsidR="00053FB7" w:rsidRPr="009849F7">
        <w:rPr>
          <w:rFonts w:cs="Helvetica"/>
          <w:sz w:val="24"/>
          <w:szCs w:val="24"/>
        </w:rPr>
        <w:t xml:space="preserve"> be taken </w:t>
      </w:r>
      <w:r w:rsidR="009A1AB1" w:rsidRPr="009849F7">
        <w:rPr>
          <w:rFonts w:cs="Helvetica"/>
          <w:sz w:val="24"/>
          <w:szCs w:val="24"/>
        </w:rPr>
        <w:t xml:space="preserve">before </w:t>
      </w:r>
      <w:r w:rsidR="00053FB7" w:rsidRPr="009849F7">
        <w:rPr>
          <w:rFonts w:cs="Helvetica"/>
          <w:sz w:val="24"/>
          <w:szCs w:val="24"/>
        </w:rPr>
        <w:t>interview</w:t>
      </w:r>
      <w:r w:rsidR="00C10145">
        <w:rPr>
          <w:rFonts w:cs="Helvetica"/>
          <w:sz w:val="24"/>
          <w:szCs w:val="24"/>
        </w:rPr>
        <w:t xml:space="preserve"> however, n</w:t>
      </w:r>
      <w:r w:rsidR="00642FE0" w:rsidRPr="009849F7">
        <w:rPr>
          <w:rFonts w:cs="Helvetica"/>
          <w:sz w:val="24"/>
          <w:szCs w:val="24"/>
        </w:rPr>
        <w:t xml:space="preserve">o reference may be sought without the prior agreement of the candidate. </w:t>
      </w:r>
      <w:r w:rsidR="00D93B70" w:rsidRPr="009849F7">
        <w:rPr>
          <w:rFonts w:cs="Helvetica"/>
          <w:sz w:val="24"/>
          <w:szCs w:val="24"/>
        </w:rPr>
        <w:t xml:space="preserve"> </w:t>
      </w:r>
      <w:r w:rsidR="00642FE0" w:rsidRPr="009849F7">
        <w:rPr>
          <w:rFonts w:cs="Helvetica"/>
          <w:sz w:val="24"/>
          <w:szCs w:val="24"/>
        </w:rPr>
        <w:t>This permission is requested on the application form.</w:t>
      </w:r>
      <w:r w:rsidR="00D256B5" w:rsidRPr="009849F7">
        <w:rPr>
          <w:rFonts w:cs="Helvetica"/>
          <w:sz w:val="24"/>
          <w:szCs w:val="24"/>
        </w:rPr>
        <w:t xml:space="preserve"> </w:t>
      </w:r>
      <w:r w:rsidR="00D93B70" w:rsidRPr="009849F7">
        <w:rPr>
          <w:rFonts w:cs="Helvetica"/>
          <w:sz w:val="24"/>
          <w:szCs w:val="24"/>
        </w:rPr>
        <w:t xml:space="preserve"> </w:t>
      </w:r>
      <w:r w:rsidR="00D256B5" w:rsidRPr="009849F7">
        <w:rPr>
          <w:rFonts w:cs="Helvetica"/>
          <w:sz w:val="24"/>
          <w:szCs w:val="24"/>
        </w:rPr>
        <w:t xml:space="preserve">References must be actively scrutinised before interview </w:t>
      </w:r>
      <w:r w:rsidR="00C10145" w:rsidRPr="009849F7">
        <w:rPr>
          <w:rFonts w:cs="Helvetica"/>
          <w:sz w:val="24"/>
          <w:szCs w:val="24"/>
        </w:rPr>
        <w:t>to</w:t>
      </w:r>
      <w:r w:rsidR="00D256B5" w:rsidRPr="009849F7">
        <w:rPr>
          <w:rFonts w:cs="Helvetica"/>
          <w:sz w:val="24"/>
          <w:szCs w:val="24"/>
        </w:rPr>
        <w:t xml:space="preserve"> identify any areas of concern that may need to</w:t>
      </w:r>
      <w:r w:rsidR="00114DB2" w:rsidRPr="009849F7">
        <w:rPr>
          <w:rFonts w:cs="Helvetica"/>
          <w:sz w:val="24"/>
          <w:szCs w:val="24"/>
        </w:rPr>
        <w:t xml:space="preserve"> be</w:t>
      </w:r>
      <w:r w:rsidR="00D256B5" w:rsidRPr="009849F7">
        <w:rPr>
          <w:rFonts w:cs="Helvetica"/>
          <w:sz w:val="24"/>
          <w:szCs w:val="24"/>
        </w:rPr>
        <w:t xml:space="preserve"> explored with the candidate. </w:t>
      </w:r>
      <w:r w:rsidR="00CE639D" w:rsidRPr="009849F7">
        <w:rPr>
          <w:rFonts w:cs="Helvetica"/>
          <w:sz w:val="24"/>
          <w:szCs w:val="24"/>
        </w:rPr>
        <w:t xml:space="preserve"> </w:t>
      </w:r>
      <w:r w:rsidR="009E5BA7" w:rsidRPr="009849F7">
        <w:rPr>
          <w:rFonts w:cs="Helvetica"/>
          <w:sz w:val="24"/>
          <w:szCs w:val="24"/>
        </w:rPr>
        <w:t>Any reference should include whether the referee knows of any reason why the candidate would not be suitable to work with children.</w:t>
      </w:r>
    </w:p>
    <w:p w14:paraId="0D79CAFA" w14:textId="77777777" w:rsidR="009E5BA7" w:rsidRPr="009849F7" w:rsidRDefault="009E5BA7" w:rsidP="00BF692F">
      <w:pPr>
        <w:autoSpaceDE w:val="0"/>
        <w:autoSpaceDN w:val="0"/>
        <w:adjustRightInd w:val="0"/>
        <w:ind w:left="1440" w:hanging="720"/>
        <w:jc w:val="both"/>
        <w:rPr>
          <w:rFonts w:cs="Helvetica"/>
          <w:sz w:val="24"/>
          <w:szCs w:val="24"/>
        </w:rPr>
      </w:pPr>
    </w:p>
    <w:p w14:paraId="146C98F6" w14:textId="77777777" w:rsidR="00D256B5" w:rsidRPr="009849F7" w:rsidRDefault="009D503A">
      <w:pPr>
        <w:autoSpaceDE w:val="0"/>
        <w:autoSpaceDN w:val="0"/>
        <w:adjustRightInd w:val="0"/>
        <w:ind w:left="567" w:hanging="567"/>
        <w:jc w:val="both"/>
        <w:rPr>
          <w:rFonts w:cs="Helvetica"/>
          <w:sz w:val="24"/>
          <w:szCs w:val="24"/>
        </w:rPr>
        <w:pPrChange w:id="409" w:author="Claire Digby (Central)" w:date="2024-08-06T11:20:00Z">
          <w:pPr>
            <w:autoSpaceDE w:val="0"/>
            <w:autoSpaceDN w:val="0"/>
            <w:adjustRightInd w:val="0"/>
            <w:jc w:val="both"/>
          </w:pPr>
        </w:pPrChange>
      </w:pPr>
      <w:ins w:id="410" w:author="Claire Digby (Central)" w:date="2024-08-06T11:19:00Z">
        <w:r>
          <w:rPr>
            <w:rFonts w:cs="Helvetica"/>
            <w:sz w:val="24"/>
            <w:szCs w:val="24"/>
          </w:rPr>
          <w:t>12.12</w:t>
        </w:r>
        <w:r>
          <w:rPr>
            <w:rFonts w:cs="Helvetica"/>
            <w:sz w:val="24"/>
            <w:szCs w:val="24"/>
          </w:rPr>
          <w:tab/>
        </w:r>
      </w:ins>
      <w:r w:rsidR="009A1AB1" w:rsidRPr="009849F7">
        <w:rPr>
          <w:rFonts w:cs="Helvetica"/>
          <w:sz w:val="24"/>
          <w:szCs w:val="24"/>
        </w:rPr>
        <w:t>Trust reference request</w:t>
      </w:r>
      <w:r w:rsidR="00C10145">
        <w:rPr>
          <w:rFonts w:cs="Helvetica"/>
          <w:sz w:val="24"/>
          <w:szCs w:val="24"/>
        </w:rPr>
        <w:t>s</w:t>
      </w:r>
      <w:r w:rsidR="009A1AB1" w:rsidRPr="009849F7">
        <w:rPr>
          <w:rFonts w:cs="Helvetica"/>
          <w:sz w:val="24"/>
          <w:szCs w:val="24"/>
        </w:rPr>
        <w:t xml:space="preserve"> for both teachers</w:t>
      </w:r>
      <w:r w:rsidR="00786B4D">
        <w:rPr>
          <w:rFonts w:cs="Helvetica"/>
          <w:sz w:val="24"/>
          <w:szCs w:val="24"/>
        </w:rPr>
        <w:t>,</w:t>
      </w:r>
      <w:r w:rsidR="009A1AB1" w:rsidRPr="009849F7">
        <w:rPr>
          <w:rFonts w:cs="Helvetica"/>
          <w:sz w:val="24"/>
          <w:szCs w:val="24"/>
        </w:rPr>
        <w:t xml:space="preserve"> support staff</w:t>
      </w:r>
      <w:r w:rsidR="00786B4D">
        <w:rPr>
          <w:rFonts w:cs="Helvetica"/>
          <w:sz w:val="24"/>
          <w:szCs w:val="24"/>
        </w:rPr>
        <w:t xml:space="preserve"> and the central team</w:t>
      </w:r>
      <w:r w:rsidR="009A1AB1" w:rsidRPr="009849F7">
        <w:rPr>
          <w:rFonts w:cs="Helvetica"/>
          <w:sz w:val="24"/>
          <w:szCs w:val="24"/>
        </w:rPr>
        <w:t xml:space="preserve"> are </w:t>
      </w:r>
      <w:proofErr w:type="spellStart"/>
      <w:r w:rsidR="00A60EA8">
        <w:rPr>
          <w:rFonts w:cs="Helvetica"/>
          <w:sz w:val="24"/>
          <w:szCs w:val="24"/>
        </w:rPr>
        <w:t>are</w:t>
      </w:r>
      <w:proofErr w:type="spellEnd"/>
      <w:r w:rsidR="00A60EA8">
        <w:rPr>
          <w:rFonts w:cs="Helvetica"/>
          <w:sz w:val="24"/>
          <w:szCs w:val="24"/>
        </w:rPr>
        <w:t xml:space="preserve"> available on the DGAT central drive. </w:t>
      </w:r>
    </w:p>
    <w:p w14:paraId="2534DB6D" w14:textId="77777777" w:rsidR="00D256B5" w:rsidRPr="009849F7" w:rsidRDefault="00D256B5" w:rsidP="00BF692F">
      <w:pPr>
        <w:autoSpaceDE w:val="0"/>
        <w:autoSpaceDN w:val="0"/>
        <w:adjustRightInd w:val="0"/>
        <w:ind w:left="1440" w:hanging="720"/>
        <w:jc w:val="both"/>
        <w:rPr>
          <w:rFonts w:cs="Helvetica"/>
          <w:sz w:val="24"/>
          <w:szCs w:val="24"/>
        </w:rPr>
      </w:pPr>
      <w:r w:rsidRPr="009849F7">
        <w:rPr>
          <w:rFonts w:cs="Helvetica"/>
          <w:sz w:val="24"/>
          <w:szCs w:val="24"/>
        </w:rPr>
        <w:t xml:space="preserve"> </w:t>
      </w:r>
    </w:p>
    <w:p w14:paraId="77D2B811" w14:textId="77777777" w:rsidR="00053FB7" w:rsidRDefault="009D503A" w:rsidP="000858C4">
      <w:pPr>
        <w:autoSpaceDE w:val="0"/>
        <w:autoSpaceDN w:val="0"/>
        <w:adjustRightInd w:val="0"/>
        <w:spacing w:after="160"/>
        <w:ind w:left="567" w:hanging="567"/>
        <w:jc w:val="both"/>
        <w:rPr>
          <w:ins w:id="411" w:author="Claire Digby (Central)" w:date="2024-08-06T11:20:00Z"/>
          <w:rFonts w:cs="Helvetica"/>
          <w:sz w:val="24"/>
          <w:szCs w:val="24"/>
        </w:rPr>
      </w:pPr>
      <w:ins w:id="412" w:author="Claire Digby (Central)" w:date="2024-08-06T11:20:00Z">
        <w:r>
          <w:rPr>
            <w:rFonts w:cs="Helvetica"/>
            <w:sz w:val="24"/>
            <w:szCs w:val="24"/>
          </w:rPr>
          <w:t>12.13</w:t>
        </w:r>
        <w:r>
          <w:rPr>
            <w:rFonts w:cs="Helvetica"/>
            <w:sz w:val="24"/>
            <w:szCs w:val="24"/>
          </w:rPr>
          <w:tab/>
        </w:r>
      </w:ins>
      <w:r w:rsidR="00053FB7" w:rsidRPr="009849F7">
        <w:rPr>
          <w:rFonts w:cs="Helvetica"/>
          <w:sz w:val="24"/>
          <w:szCs w:val="24"/>
        </w:rPr>
        <w:t>The choice of appointee will be determined by only the members of the selection</w:t>
      </w:r>
      <w:r w:rsidR="00CE639D" w:rsidRPr="009849F7">
        <w:rPr>
          <w:rFonts w:cs="Helvetica"/>
          <w:sz w:val="24"/>
          <w:szCs w:val="24"/>
        </w:rPr>
        <w:t xml:space="preserve"> </w:t>
      </w:r>
      <w:r w:rsidR="00053FB7" w:rsidRPr="009849F7">
        <w:rPr>
          <w:rFonts w:cs="Helvetica"/>
          <w:sz w:val="24"/>
          <w:szCs w:val="24"/>
        </w:rPr>
        <w:t>panel.</w:t>
      </w:r>
    </w:p>
    <w:p w14:paraId="69EC4B5A" w14:textId="77777777" w:rsidR="009D503A" w:rsidRPr="009849F7" w:rsidDel="009D503A" w:rsidRDefault="009D503A">
      <w:pPr>
        <w:autoSpaceDE w:val="0"/>
        <w:autoSpaceDN w:val="0"/>
        <w:adjustRightInd w:val="0"/>
        <w:ind w:left="567" w:hanging="567"/>
        <w:jc w:val="both"/>
        <w:rPr>
          <w:del w:id="413" w:author="Claire Digby (Central)" w:date="2024-08-06T11:20:00Z"/>
          <w:rFonts w:cs="Helvetica"/>
          <w:sz w:val="24"/>
          <w:szCs w:val="24"/>
        </w:rPr>
        <w:pPrChange w:id="414" w:author="Claire Digby (Central)" w:date="2024-08-06T11:20:00Z">
          <w:pPr>
            <w:autoSpaceDE w:val="0"/>
            <w:autoSpaceDN w:val="0"/>
            <w:adjustRightInd w:val="0"/>
            <w:jc w:val="both"/>
          </w:pPr>
        </w:pPrChange>
      </w:pPr>
    </w:p>
    <w:p w14:paraId="29139A2E" w14:textId="77777777" w:rsidR="00053FB7" w:rsidRPr="009849F7" w:rsidRDefault="00053FB7" w:rsidP="00BF692F">
      <w:pPr>
        <w:autoSpaceDE w:val="0"/>
        <w:autoSpaceDN w:val="0"/>
        <w:adjustRightInd w:val="0"/>
        <w:jc w:val="both"/>
        <w:rPr>
          <w:rFonts w:cs="Helvetica"/>
          <w:sz w:val="24"/>
          <w:szCs w:val="24"/>
        </w:rPr>
      </w:pPr>
    </w:p>
    <w:p w14:paraId="700EB26C" w14:textId="77777777" w:rsidR="00D47D56" w:rsidRPr="009D503A" w:rsidRDefault="00D85EE2">
      <w:pPr>
        <w:pStyle w:val="Heading1"/>
        <w:spacing w:after="160"/>
        <w:ind w:left="567" w:hanging="567"/>
        <w:rPr>
          <w:rFonts w:ascii="Gill Sans MT" w:hAnsi="Gill Sans MT"/>
          <w:rPrChange w:id="415" w:author="Claire Digby (Central)" w:date="2024-08-06T11:20:00Z">
            <w:rPr/>
          </w:rPrChange>
        </w:rPr>
        <w:pPrChange w:id="416" w:author="Claire Digby (Central)" w:date="2024-08-06T11:21:00Z">
          <w:pPr>
            <w:pStyle w:val="Default"/>
            <w:numPr>
              <w:numId w:val="3"/>
            </w:numPr>
            <w:tabs>
              <w:tab w:val="num" w:pos="720"/>
            </w:tabs>
            <w:ind w:left="720" w:hanging="360"/>
            <w:jc w:val="both"/>
          </w:pPr>
        </w:pPrChange>
      </w:pPr>
      <w:bookmarkStart w:id="417" w:name="_13.0_Confidential_References"/>
      <w:bookmarkEnd w:id="417"/>
      <w:ins w:id="418" w:author="Claire Digby (Central)" w:date="2024-08-06T11:21:00Z">
        <w:r>
          <w:rPr>
            <w:rFonts w:ascii="Gill Sans MT" w:hAnsi="Gill Sans MT"/>
            <w:sz w:val="24"/>
            <w:szCs w:val="24"/>
          </w:rPr>
          <w:t>13.0</w:t>
        </w:r>
        <w:r>
          <w:rPr>
            <w:rFonts w:ascii="Gill Sans MT" w:hAnsi="Gill Sans MT"/>
            <w:sz w:val="24"/>
            <w:szCs w:val="24"/>
          </w:rPr>
          <w:tab/>
        </w:r>
      </w:ins>
      <w:r w:rsidR="00D47D56" w:rsidRPr="009D503A">
        <w:rPr>
          <w:rFonts w:ascii="Gill Sans MT" w:hAnsi="Gill Sans MT"/>
          <w:sz w:val="24"/>
          <w:szCs w:val="24"/>
          <w:rPrChange w:id="419" w:author="Claire Digby (Central)" w:date="2024-08-06T11:20:00Z">
            <w:rPr/>
          </w:rPrChange>
        </w:rPr>
        <w:t xml:space="preserve">Confidential References </w:t>
      </w:r>
    </w:p>
    <w:p w14:paraId="7EDFBFA8" w14:textId="77777777" w:rsidR="00D47D56" w:rsidRPr="00C369D8" w:rsidRDefault="00D85EE2">
      <w:pPr>
        <w:autoSpaceDE w:val="0"/>
        <w:autoSpaceDN w:val="0"/>
        <w:adjustRightInd w:val="0"/>
        <w:ind w:left="567" w:hanging="567"/>
        <w:jc w:val="both"/>
        <w:rPr>
          <w:rFonts w:cs="Helvetica"/>
          <w:sz w:val="24"/>
          <w:szCs w:val="24"/>
        </w:rPr>
        <w:pPrChange w:id="420" w:author="Claire Digby (Central)" w:date="2024-08-06T11:21:00Z">
          <w:pPr>
            <w:autoSpaceDE w:val="0"/>
            <w:autoSpaceDN w:val="0"/>
            <w:adjustRightInd w:val="0"/>
            <w:jc w:val="both"/>
          </w:pPr>
        </w:pPrChange>
      </w:pPr>
      <w:ins w:id="421" w:author="Claire Digby (Central)" w:date="2024-08-06T11:21:00Z">
        <w:r>
          <w:rPr>
            <w:rFonts w:cs="Helvetica"/>
            <w:sz w:val="24"/>
            <w:szCs w:val="24"/>
          </w:rPr>
          <w:t>13.1</w:t>
        </w:r>
        <w:r>
          <w:rPr>
            <w:rFonts w:cs="Helvetica"/>
            <w:sz w:val="24"/>
            <w:szCs w:val="24"/>
          </w:rPr>
          <w:tab/>
        </w:r>
      </w:ins>
      <w:r w:rsidR="009A1AB1" w:rsidRPr="00C369D8">
        <w:rPr>
          <w:rFonts w:cs="Helvetica"/>
          <w:sz w:val="24"/>
          <w:szCs w:val="24"/>
        </w:rPr>
        <w:t>Refere</w:t>
      </w:r>
      <w:r w:rsidR="00C10145" w:rsidRPr="00C369D8">
        <w:rPr>
          <w:rFonts w:cs="Helvetica"/>
          <w:sz w:val="24"/>
          <w:szCs w:val="24"/>
        </w:rPr>
        <w:t>nces</w:t>
      </w:r>
      <w:r w:rsidR="00D47D56" w:rsidRPr="00C369D8">
        <w:rPr>
          <w:rFonts w:cs="Helvetica"/>
          <w:sz w:val="24"/>
          <w:szCs w:val="24"/>
        </w:rPr>
        <w:t xml:space="preserve"> should </w:t>
      </w:r>
      <w:r w:rsidR="00C10145" w:rsidRPr="00C369D8">
        <w:rPr>
          <w:rFonts w:cs="Helvetica"/>
          <w:sz w:val="24"/>
          <w:szCs w:val="24"/>
        </w:rPr>
        <w:t>be</w:t>
      </w:r>
      <w:r w:rsidR="009A1AB1" w:rsidRPr="00C369D8">
        <w:rPr>
          <w:rFonts w:cs="Helvetica"/>
          <w:sz w:val="24"/>
          <w:szCs w:val="24"/>
        </w:rPr>
        <w:t xml:space="preserve"> completed by a senior person within the organisation</w:t>
      </w:r>
      <w:r w:rsidR="00A60EA8" w:rsidRPr="00C369D8">
        <w:rPr>
          <w:rFonts w:cs="Helvetica"/>
          <w:sz w:val="24"/>
          <w:szCs w:val="24"/>
        </w:rPr>
        <w:t xml:space="preserve"> and the candidates previous line manager should be their first referee</w:t>
      </w:r>
      <w:ins w:id="422" w:author="Claire Digby (Central)" w:date="2024-08-06T11:21:00Z">
        <w:r w:rsidRPr="00C369D8">
          <w:rPr>
            <w:rFonts w:cs="Helvetica"/>
            <w:sz w:val="24"/>
            <w:szCs w:val="24"/>
          </w:rPr>
          <w:t>,</w:t>
        </w:r>
      </w:ins>
      <w:r w:rsidR="00A60EA8" w:rsidRPr="00C369D8">
        <w:rPr>
          <w:rFonts w:cs="Helvetica"/>
          <w:sz w:val="24"/>
          <w:szCs w:val="24"/>
        </w:rPr>
        <w:t xml:space="preserve"> unless there is an exceptional circumstance preventing this.</w:t>
      </w:r>
      <w:r w:rsidR="00D47D56" w:rsidRPr="00C369D8">
        <w:rPr>
          <w:rFonts w:cs="Helvetica"/>
          <w:sz w:val="24"/>
          <w:szCs w:val="24"/>
        </w:rPr>
        <w:t xml:space="preserve"> However, where appropriate, </w:t>
      </w:r>
      <w:r w:rsidR="009A1AB1" w:rsidRPr="00C369D8">
        <w:rPr>
          <w:rFonts w:cs="Helvetica"/>
          <w:sz w:val="24"/>
          <w:szCs w:val="24"/>
        </w:rPr>
        <w:t>for example a</w:t>
      </w:r>
      <w:r w:rsidR="00583D96" w:rsidRPr="00C369D8">
        <w:rPr>
          <w:rFonts w:cs="Helvetica"/>
          <w:sz w:val="24"/>
          <w:szCs w:val="24"/>
        </w:rPr>
        <w:t>n</w:t>
      </w:r>
      <w:r w:rsidR="009A1AB1" w:rsidRPr="00C369D8">
        <w:rPr>
          <w:rFonts w:cs="Helvetica"/>
          <w:sz w:val="24"/>
          <w:szCs w:val="24"/>
        </w:rPr>
        <w:t xml:space="preserve"> early career stage teacher, </w:t>
      </w:r>
      <w:r w:rsidR="00D47D56" w:rsidRPr="00C369D8">
        <w:rPr>
          <w:rFonts w:cs="Helvetica"/>
          <w:sz w:val="24"/>
          <w:szCs w:val="24"/>
        </w:rPr>
        <w:t xml:space="preserve">a </w:t>
      </w:r>
      <w:r w:rsidR="00583D96" w:rsidRPr="00C369D8">
        <w:rPr>
          <w:rFonts w:cs="Helvetica"/>
          <w:sz w:val="24"/>
          <w:szCs w:val="24"/>
        </w:rPr>
        <w:t>tutor’s reference</w:t>
      </w:r>
      <w:r w:rsidR="009A1AB1" w:rsidRPr="00C369D8">
        <w:rPr>
          <w:rFonts w:cs="Helvetica"/>
          <w:sz w:val="24"/>
          <w:szCs w:val="24"/>
        </w:rPr>
        <w:t xml:space="preserve"> </w:t>
      </w:r>
      <w:r w:rsidR="00D47D56" w:rsidRPr="00C369D8">
        <w:rPr>
          <w:rFonts w:cs="Helvetica"/>
          <w:sz w:val="24"/>
          <w:szCs w:val="24"/>
        </w:rPr>
        <w:t>would be acceptable.</w:t>
      </w:r>
      <w:r w:rsidR="00D93B70" w:rsidRPr="00C369D8">
        <w:rPr>
          <w:rFonts w:cs="Helvetica"/>
          <w:sz w:val="24"/>
          <w:szCs w:val="24"/>
        </w:rPr>
        <w:t xml:space="preserve"> </w:t>
      </w:r>
      <w:r w:rsidR="00D47D56" w:rsidRPr="00C369D8">
        <w:rPr>
          <w:rFonts w:cs="Helvetica"/>
          <w:sz w:val="24"/>
          <w:szCs w:val="24"/>
        </w:rPr>
        <w:t xml:space="preserve"> </w:t>
      </w:r>
    </w:p>
    <w:p w14:paraId="68C89BEC" w14:textId="77777777" w:rsidR="00D47D56" w:rsidRPr="00C369D8" w:rsidRDefault="00D47D56" w:rsidP="00BF692F">
      <w:pPr>
        <w:autoSpaceDE w:val="0"/>
        <w:autoSpaceDN w:val="0"/>
        <w:adjustRightInd w:val="0"/>
        <w:ind w:left="1440" w:hanging="720"/>
        <w:jc w:val="both"/>
        <w:rPr>
          <w:rFonts w:cs="Helvetica"/>
          <w:sz w:val="24"/>
          <w:szCs w:val="24"/>
        </w:rPr>
      </w:pPr>
    </w:p>
    <w:p w14:paraId="73128B5E" w14:textId="77777777" w:rsidR="00D47D56" w:rsidRPr="00C369D8" w:rsidRDefault="00D85EE2">
      <w:pPr>
        <w:autoSpaceDE w:val="0"/>
        <w:autoSpaceDN w:val="0"/>
        <w:adjustRightInd w:val="0"/>
        <w:ind w:left="567" w:hanging="567"/>
        <w:jc w:val="both"/>
        <w:rPr>
          <w:rFonts w:cs="Helvetica"/>
          <w:sz w:val="24"/>
          <w:szCs w:val="24"/>
        </w:rPr>
        <w:pPrChange w:id="423" w:author="Claire Digby (Central)" w:date="2024-08-06T11:22:00Z">
          <w:pPr>
            <w:autoSpaceDE w:val="0"/>
            <w:autoSpaceDN w:val="0"/>
            <w:adjustRightInd w:val="0"/>
            <w:jc w:val="both"/>
          </w:pPr>
        </w:pPrChange>
      </w:pPr>
      <w:ins w:id="424" w:author="Claire Digby (Central)" w:date="2024-08-06T11:22:00Z">
        <w:r w:rsidRPr="00C369D8">
          <w:rPr>
            <w:rFonts w:cs="Helvetica"/>
            <w:sz w:val="24"/>
            <w:szCs w:val="24"/>
          </w:rPr>
          <w:t>13.2</w:t>
        </w:r>
        <w:r w:rsidRPr="00C369D8">
          <w:rPr>
            <w:rFonts w:cs="Helvetica"/>
            <w:sz w:val="24"/>
            <w:szCs w:val="24"/>
          </w:rPr>
          <w:tab/>
        </w:r>
      </w:ins>
      <w:r w:rsidR="00D47D56" w:rsidRPr="00C369D8">
        <w:rPr>
          <w:rFonts w:cs="Helvetica"/>
          <w:sz w:val="24"/>
          <w:szCs w:val="24"/>
        </w:rPr>
        <w:t xml:space="preserve">Referees should be asked to state their relationship to the applicant. </w:t>
      </w:r>
    </w:p>
    <w:p w14:paraId="29797ECD" w14:textId="77777777" w:rsidR="00D47D56" w:rsidRPr="00C369D8" w:rsidRDefault="00D47D56" w:rsidP="00BF692F">
      <w:pPr>
        <w:autoSpaceDE w:val="0"/>
        <w:autoSpaceDN w:val="0"/>
        <w:adjustRightInd w:val="0"/>
        <w:ind w:left="1440" w:hanging="720"/>
        <w:jc w:val="both"/>
        <w:rPr>
          <w:rFonts w:cs="Helvetica"/>
          <w:sz w:val="24"/>
          <w:szCs w:val="24"/>
        </w:rPr>
      </w:pPr>
    </w:p>
    <w:p w14:paraId="35023672" w14:textId="77777777" w:rsidR="00D47D56" w:rsidRPr="00C369D8" w:rsidRDefault="00D85EE2">
      <w:pPr>
        <w:autoSpaceDE w:val="0"/>
        <w:autoSpaceDN w:val="0"/>
        <w:adjustRightInd w:val="0"/>
        <w:ind w:left="567" w:hanging="567"/>
        <w:jc w:val="both"/>
        <w:rPr>
          <w:rFonts w:cs="Helvetica"/>
          <w:sz w:val="24"/>
          <w:szCs w:val="24"/>
        </w:rPr>
        <w:pPrChange w:id="425" w:author="Claire Digby (Central)" w:date="2024-08-06T11:22:00Z">
          <w:pPr>
            <w:autoSpaceDE w:val="0"/>
            <w:autoSpaceDN w:val="0"/>
            <w:adjustRightInd w:val="0"/>
            <w:jc w:val="both"/>
          </w:pPr>
        </w:pPrChange>
      </w:pPr>
      <w:ins w:id="426" w:author="Claire Digby (Central)" w:date="2024-08-06T11:22:00Z">
        <w:r w:rsidRPr="00C369D8">
          <w:rPr>
            <w:rFonts w:cs="Helvetica"/>
            <w:sz w:val="24"/>
            <w:szCs w:val="24"/>
          </w:rPr>
          <w:t>13.4</w:t>
        </w:r>
        <w:r w:rsidRPr="00C369D8">
          <w:rPr>
            <w:rFonts w:cs="Helvetica"/>
            <w:sz w:val="24"/>
            <w:szCs w:val="24"/>
          </w:rPr>
          <w:tab/>
        </w:r>
      </w:ins>
      <w:r w:rsidR="00D47D56" w:rsidRPr="00C369D8">
        <w:rPr>
          <w:rFonts w:cs="Helvetica"/>
          <w:sz w:val="24"/>
          <w:szCs w:val="24"/>
        </w:rPr>
        <w:t xml:space="preserve">Referees should </w:t>
      </w:r>
      <w:r w:rsidR="00DA5CD9" w:rsidRPr="00C369D8">
        <w:rPr>
          <w:rFonts w:cs="Helvetica"/>
          <w:sz w:val="24"/>
          <w:szCs w:val="24"/>
        </w:rPr>
        <w:t>be asked to confirm the employee</w:t>
      </w:r>
      <w:r w:rsidR="002528DB" w:rsidRPr="00C369D8">
        <w:rPr>
          <w:rFonts w:cs="Helvetica"/>
          <w:sz w:val="24"/>
          <w:szCs w:val="24"/>
        </w:rPr>
        <w:t>’</w:t>
      </w:r>
      <w:r w:rsidR="00DA5CD9" w:rsidRPr="00C369D8">
        <w:rPr>
          <w:rFonts w:cs="Helvetica"/>
          <w:sz w:val="24"/>
          <w:szCs w:val="24"/>
        </w:rPr>
        <w:t>s suitability to work with children and their reason for the candidate leaving their current/most recent position.</w:t>
      </w:r>
      <w:r w:rsidR="00D93B70" w:rsidRPr="00C369D8">
        <w:rPr>
          <w:rFonts w:cs="Helvetica"/>
          <w:sz w:val="24"/>
          <w:szCs w:val="24"/>
        </w:rPr>
        <w:t xml:space="preserve"> The </w:t>
      </w:r>
      <w:r w:rsidR="00A60EA8" w:rsidRPr="00C369D8">
        <w:rPr>
          <w:rFonts w:cs="Helvetica"/>
          <w:sz w:val="24"/>
          <w:szCs w:val="24"/>
        </w:rPr>
        <w:t>lead recruiter should</w:t>
      </w:r>
      <w:r w:rsidR="00D47D56" w:rsidRPr="00C369D8">
        <w:rPr>
          <w:rFonts w:cs="Helvetica"/>
          <w:sz w:val="24"/>
          <w:szCs w:val="24"/>
        </w:rPr>
        <w:t xml:space="preserve"> follow up any concerns with the referee to ensure clarity of information. </w:t>
      </w:r>
      <w:bookmarkStart w:id="427" w:name="_Hlk173403168"/>
      <w:r w:rsidR="00C119BC" w:rsidRPr="00C369D8">
        <w:rPr>
          <w:rFonts w:cs="Helvetica"/>
          <w:sz w:val="24"/>
          <w:szCs w:val="24"/>
        </w:rPr>
        <w:t>This should be recorded within the candidate’s recruitment information.</w:t>
      </w:r>
    </w:p>
    <w:bookmarkEnd w:id="427"/>
    <w:p w14:paraId="30EF8131" w14:textId="77777777" w:rsidR="00D47D56" w:rsidRPr="00C369D8" w:rsidRDefault="00D47D56" w:rsidP="00BF692F">
      <w:pPr>
        <w:autoSpaceDE w:val="0"/>
        <w:autoSpaceDN w:val="0"/>
        <w:adjustRightInd w:val="0"/>
        <w:ind w:left="1440" w:hanging="720"/>
        <w:jc w:val="both"/>
        <w:rPr>
          <w:rFonts w:cs="Helvetica"/>
          <w:sz w:val="24"/>
          <w:szCs w:val="24"/>
        </w:rPr>
      </w:pPr>
    </w:p>
    <w:p w14:paraId="6F3BFD1B" w14:textId="77777777" w:rsidR="00C119BC" w:rsidRPr="009849F7" w:rsidRDefault="00D85EE2">
      <w:pPr>
        <w:autoSpaceDE w:val="0"/>
        <w:autoSpaceDN w:val="0"/>
        <w:adjustRightInd w:val="0"/>
        <w:ind w:left="567" w:hanging="567"/>
        <w:jc w:val="both"/>
        <w:rPr>
          <w:rFonts w:cs="Helvetica"/>
          <w:sz w:val="24"/>
          <w:szCs w:val="24"/>
        </w:rPr>
        <w:pPrChange w:id="428" w:author="Claire Digby (Central)" w:date="2024-08-06T11:22:00Z">
          <w:pPr>
            <w:autoSpaceDE w:val="0"/>
            <w:autoSpaceDN w:val="0"/>
            <w:adjustRightInd w:val="0"/>
            <w:jc w:val="both"/>
          </w:pPr>
        </w:pPrChange>
      </w:pPr>
      <w:ins w:id="429" w:author="Claire Digby (Central)" w:date="2024-08-06T11:22:00Z">
        <w:r w:rsidRPr="00C369D8">
          <w:rPr>
            <w:rFonts w:cs="Helvetica"/>
            <w:sz w:val="24"/>
            <w:szCs w:val="24"/>
          </w:rPr>
          <w:t>13.5</w:t>
        </w:r>
        <w:r w:rsidRPr="00C369D8">
          <w:rPr>
            <w:rFonts w:cs="Helvetica"/>
            <w:sz w:val="24"/>
            <w:szCs w:val="24"/>
          </w:rPr>
          <w:tab/>
        </w:r>
      </w:ins>
      <w:r w:rsidR="00D47D56" w:rsidRPr="00C369D8">
        <w:rPr>
          <w:rFonts w:cs="Helvetica"/>
          <w:sz w:val="24"/>
          <w:szCs w:val="24"/>
        </w:rPr>
        <w:t>Similarly, where a reference is ambiguous on</w:t>
      </w:r>
      <w:r w:rsidR="00D93B70" w:rsidRPr="00C369D8">
        <w:rPr>
          <w:rFonts w:cs="Helvetica"/>
          <w:sz w:val="24"/>
          <w:szCs w:val="24"/>
        </w:rPr>
        <w:t xml:space="preserve"> a material point, </w:t>
      </w:r>
      <w:r w:rsidR="00D47D56" w:rsidRPr="00C369D8">
        <w:rPr>
          <w:rFonts w:cs="Helvetica"/>
          <w:sz w:val="24"/>
          <w:szCs w:val="24"/>
        </w:rPr>
        <w:t xml:space="preserve">further enquiries </w:t>
      </w:r>
      <w:r w:rsidR="00A60EA8" w:rsidRPr="00C369D8">
        <w:rPr>
          <w:rFonts w:cs="Helvetica"/>
          <w:sz w:val="24"/>
          <w:szCs w:val="24"/>
        </w:rPr>
        <w:t>may be explored with</w:t>
      </w:r>
      <w:r w:rsidR="00D47D56" w:rsidRPr="00C369D8">
        <w:rPr>
          <w:rFonts w:cs="Helvetica"/>
          <w:sz w:val="24"/>
          <w:szCs w:val="24"/>
        </w:rPr>
        <w:t xml:space="preserve"> the referee.</w:t>
      </w:r>
      <w:r w:rsidR="00C119BC" w:rsidRPr="00C369D8">
        <w:rPr>
          <w:rFonts w:cs="Helvetica"/>
          <w:sz w:val="24"/>
          <w:szCs w:val="24"/>
        </w:rPr>
        <w:t xml:space="preserve"> This should be recorded within the candidate’s recruitment information.</w:t>
      </w:r>
    </w:p>
    <w:p w14:paraId="6B69D983" w14:textId="77777777" w:rsidR="00D47D56" w:rsidRPr="009849F7" w:rsidRDefault="00D47D56" w:rsidP="00525FEF">
      <w:pPr>
        <w:autoSpaceDE w:val="0"/>
        <w:autoSpaceDN w:val="0"/>
        <w:adjustRightInd w:val="0"/>
        <w:jc w:val="both"/>
        <w:rPr>
          <w:rFonts w:cs="Helvetica"/>
          <w:sz w:val="24"/>
          <w:szCs w:val="24"/>
        </w:rPr>
      </w:pPr>
    </w:p>
    <w:p w14:paraId="56CA5539" w14:textId="77777777" w:rsidR="00D47D56" w:rsidRPr="009849F7" w:rsidDel="00D85EE2" w:rsidRDefault="00D47D56" w:rsidP="0086504C">
      <w:pPr>
        <w:autoSpaceDE w:val="0"/>
        <w:autoSpaceDN w:val="0"/>
        <w:adjustRightInd w:val="0"/>
        <w:jc w:val="both"/>
        <w:rPr>
          <w:del w:id="430" w:author="Claire Digby (Central)" w:date="2024-08-06T11:23:00Z"/>
          <w:rFonts w:cs="Helvetica"/>
          <w:sz w:val="24"/>
          <w:szCs w:val="24"/>
        </w:rPr>
      </w:pPr>
    </w:p>
    <w:p w14:paraId="2B34556F" w14:textId="77777777" w:rsidR="00D47D56" w:rsidRPr="009849F7" w:rsidRDefault="00D85EE2">
      <w:pPr>
        <w:autoSpaceDE w:val="0"/>
        <w:autoSpaceDN w:val="0"/>
        <w:adjustRightInd w:val="0"/>
        <w:ind w:left="567" w:hanging="567"/>
        <w:jc w:val="both"/>
        <w:rPr>
          <w:rFonts w:cs="Helvetica"/>
          <w:sz w:val="24"/>
          <w:szCs w:val="24"/>
        </w:rPr>
        <w:pPrChange w:id="431" w:author="Claire Digby (Central)" w:date="2024-08-06T11:23:00Z">
          <w:pPr>
            <w:autoSpaceDE w:val="0"/>
            <w:autoSpaceDN w:val="0"/>
            <w:adjustRightInd w:val="0"/>
            <w:jc w:val="both"/>
          </w:pPr>
        </w:pPrChange>
      </w:pPr>
      <w:ins w:id="432" w:author="Claire Digby (Central)" w:date="2024-08-06T11:23:00Z">
        <w:r>
          <w:rPr>
            <w:rFonts w:cs="Helvetica"/>
            <w:sz w:val="24"/>
            <w:szCs w:val="24"/>
          </w:rPr>
          <w:t>13.6</w:t>
        </w:r>
        <w:r>
          <w:rPr>
            <w:rFonts w:cs="Helvetica"/>
            <w:sz w:val="24"/>
            <w:szCs w:val="24"/>
          </w:rPr>
          <w:tab/>
        </w:r>
      </w:ins>
      <w:r w:rsidR="003A4091" w:rsidRPr="009849F7">
        <w:rPr>
          <w:rFonts w:cs="Helvetica"/>
          <w:sz w:val="24"/>
          <w:szCs w:val="24"/>
        </w:rPr>
        <w:t>R</w:t>
      </w:r>
      <w:r w:rsidR="00D47D56" w:rsidRPr="009849F7">
        <w:rPr>
          <w:rFonts w:cs="Helvetica"/>
          <w:sz w:val="24"/>
          <w:szCs w:val="24"/>
        </w:rPr>
        <w:t>efere</w:t>
      </w:r>
      <w:r w:rsidR="003A4091" w:rsidRPr="009849F7">
        <w:rPr>
          <w:rFonts w:cs="Helvetica"/>
          <w:sz w:val="24"/>
          <w:szCs w:val="24"/>
        </w:rPr>
        <w:t>es should be asked to</w:t>
      </w:r>
      <w:r w:rsidR="00D47D56" w:rsidRPr="009849F7">
        <w:rPr>
          <w:rFonts w:cs="Helvetica"/>
          <w:sz w:val="24"/>
          <w:szCs w:val="24"/>
        </w:rPr>
        <w:t xml:space="preserve"> respond to predetermined questions</w:t>
      </w:r>
      <w:r w:rsidR="003A4091" w:rsidRPr="009849F7">
        <w:rPr>
          <w:rFonts w:cs="Helvetica"/>
          <w:sz w:val="24"/>
          <w:szCs w:val="24"/>
        </w:rPr>
        <w:t xml:space="preserve"> or tailor their reference to the selection criteria for the post. </w:t>
      </w:r>
      <w:r w:rsidR="00D93B70" w:rsidRPr="009849F7">
        <w:rPr>
          <w:rFonts w:cs="Helvetica"/>
          <w:sz w:val="24"/>
          <w:szCs w:val="24"/>
        </w:rPr>
        <w:t xml:space="preserve"> </w:t>
      </w:r>
      <w:r w:rsidR="00D47D56" w:rsidRPr="009849F7">
        <w:rPr>
          <w:rFonts w:cs="Helvetica"/>
          <w:sz w:val="24"/>
          <w:szCs w:val="24"/>
        </w:rPr>
        <w:t xml:space="preserve">Care must be taken to ensure that any questions asked are fair and based on the job role. </w:t>
      </w:r>
      <w:r w:rsidR="00D93B70" w:rsidRPr="009849F7">
        <w:rPr>
          <w:rFonts w:cs="Helvetica"/>
          <w:sz w:val="24"/>
          <w:szCs w:val="24"/>
        </w:rPr>
        <w:t xml:space="preserve"> </w:t>
      </w:r>
      <w:r w:rsidR="00D47D56" w:rsidRPr="009849F7">
        <w:rPr>
          <w:rFonts w:cs="Helvetica"/>
          <w:sz w:val="24"/>
          <w:szCs w:val="24"/>
        </w:rPr>
        <w:t>The job description and person specification should be included with all reference requests.</w:t>
      </w:r>
    </w:p>
    <w:p w14:paraId="11BE421E" w14:textId="77777777" w:rsidR="00D47D56" w:rsidRPr="009849F7" w:rsidRDefault="00D47D56" w:rsidP="00BF692F">
      <w:pPr>
        <w:autoSpaceDE w:val="0"/>
        <w:autoSpaceDN w:val="0"/>
        <w:adjustRightInd w:val="0"/>
        <w:ind w:left="1440" w:hanging="720"/>
        <w:jc w:val="both"/>
        <w:rPr>
          <w:rFonts w:cs="Helvetica"/>
          <w:sz w:val="24"/>
          <w:szCs w:val="24"/>
        </w:rPr>
      </w:pPr>
    </w:p>
    <w:p w14:paraId="4AFB349E" w14:textId="77777777" w:rsidR="00D47D56" w:rsidRPr="009849F7" w:rsidRDefault="00D85EE2">
      <w:pPr>
        <w:autoSpaceDE w:val="0"/>
        <w:autoSpaceDN w:val="0"/>
        <w:adjustRightInd w:val="0"/>
        <w:ind w:left="567" w:hanging="567"/>
        <w:jc w:val="both"/>
        <w:rPr>
          <w:rFonts w:cs="Helvetica"/>
          <w:sz w:val="24"/>
          <w:szCs w:val="24"/>
        </w:rPr>
        <w:pPrChange w:id="433" w:author="Claire Digby (Central)" w:date="2024-08-06T11:23:00Z">
          <w:pPr>
            <w:autoSpaceDE w:val="0"/>
            <w:autoSpaceDN w:val="0"/>
            <w:adjustRightInd w:val="0"/>
            <w:jc w:val="both"/>
          </w:pPr>
        </w:pPrChange>
      </w:pPr>
      <w:ins w:id="434" w:author="Claire Digby (Central)" w:date="2024-08-06T11:23:00Z">
        <w:r>
          <w:rPr>
            <w:rFonts w:cs="Helvetica"/>
            <w:sz w:val="24"/>
            <w:szCs w:val="24"/>
          </w:rPr>
          <w:t>13.7</w:t>
        </w:r>
        <w:r>
          <w:rPr>
            <w:rFonts w:cs="Helvetica"/>
            <w:sz w:val="24"/>
            <w:szCs w:val="24"/>
          </w:rPr>
          <w:tab/>
        </w:r>
      </w:ins>
      <w:r w:rsidR="00D47D56" w:rsidRPr="009849F7">
        <w:rPr>
          <w:rFonts w:cs="Helvetica"/>
          <w:sz w:val="24"/>
          <w:szCs w:val="24"/>
        </w:rPr>
        <w:t xml:space="preserve">The disclosure requirement is clearly stated in the contract of employment but should be explicitly stated during the selection process. </w:t>
      </w:r>
      <w:r w:rsidR="00D93B70" w:rsidRPr="009849F7">
        <w:rPr>
          <w:rFonts w:cs="Helvetica"/>
          <w:sz w:val="24"/>
          <w:szCs w:val="24"/>
        </w:rPr>
        <w:t xml:space="preserve"> </w:t>
      </w:r>
      <w:r w:rsidR="00D47D56" w:rsidRPr="009849F7">
        <w:rPr>
          <w:rFonts w:cs="Helvetica"/>
          <w:sz w:val="24"/>
          <w:szCs w:val="24"/>
        </w:rPr>
        <w:t xml:space="preserve">This gives the candidate the opportunity to raise any known issues themselves </w:t>
      </w:r>
      <w:r w:rsidR="00DA5CD9" w:rsidRPr="009849F7">
        <w:rPr>
          <w:rFonts w:cs="Helvetica"/>
          <w:sz w:val="24"/>
          <w:szCs w:val="24"/>
        </w:rPr>
        <w:t xml:space="preserve">before and during </w:t>
      </w:r>
      <w:r w:rsidR="00D47D56" w:rsidRPr="009849F7">
        <w:rPr>
          <w:rFonts w:cs="Helvetica"/>
          <w:sz w:val="24"/>
          <w:szCs w:val="24"/>
        </w:rPr>
        <w:t>the interview.</w:t>
      </w:r>
    </w:p>
    <w:p w14:paraId="221E6253" w14:textId="77777777" w:rsidR="00DA5CD9" w:rsidRPr="009849F7" w:rsidRDefault="00DA5CD9" w:rsidP="00BF692F">
      <w:pPr>
        <w:autoSpaceDE w:val="0"/>
        <w:autoSpaceDN w:val="0"/>
        <w:adjustRightInd w:val="0"/>
        <w:ind w:left="1440" w:hanging="720"/>
        <w:jc w:val="both"/>
        <w:rPr>
          <w:rFonts w:cs="Helvetica"/>
          <w:sz w:val="24"/>
          <w:szCs w:val="24"/>
        </w:rPr>
      </w:pPr>
    </w:p>
    <w:p w14:paraId="02AEC43A" w14:textId="77777777" w:rsidR="00DA5CD9" w:rsidRPr="009849F7" w:rsidRDefault="00D85EE2">
      <w:pPr>
        <w:autoSpaceDE w:val="0"/>
        <w:autoSpaceDN w:val="0"/>
        <w:adjustRightInd w:val="0"/>
        <w:ind w:left="567" w:hanging="567"/>
        <w:jc w:val="both"/>
        <w:rPr>
          <w:rFonts w:cs="Helvetica"/>
          <w:sz w:val="24"/>
          <w:szCs w:val="24"/>
        </w:rPr>
        <w:pPrChange w:id="435" w:author="Claire Digby (Central)" w:date="2024-08-06T11:24:00Z">
          <w:pPr>
            <w:autoSpaceDE w:val="0"/>
            <w:autoSpaceDN w:val="0"/>
            <w:adjustRightInd w:val="0"/>
            <w:jc w:val="both"/>
          </w:pPr>
        </w:pPrChange>
      </w:pPr>
      <w:ins w:id="436" w:author="Claire Digby (Central)" w:date="2024-08-06T11:24:00Z">
        <w:r>
          <w:rPr>
            <w:rFonts w:cs="Helvetica"/>
            <w:sz w:val="24"/>
            <w:szCs w:val="24"/>
          </w:rPr>
          <w:t>13.8</w:t>
        </w:r>
        <w:r>
          <w:rPr>
            <w:rFonts w:cs="Helvetica"/>
            <w:sz w:val="24"/>
            <w:szCs w:val="24"/>
          </w:rPr>
          <w:tab/>
        </w:r>
      </w:ins>
      <w:r w:rsidR="00DA5CD9" w:rsidRPr="009849F7">
        <w:rPr>
          <w:rFonts w:cs="Helvetica"/>
          <w:sz w:val="24"/>
          <w:szCs w:val="24"/>
        </w:rPr>
        <w:t>All references received electronically should be checked to ensure that these originate from a legitimate source</w:t>
      </w:r>
      <w:r w:rsidR="00C119BC">
        <w:rPr>
          <w:rFonts w:cs="Helvetica"/>
          <w:sz w:val="24"/>
          <w:szCs w:val="24"/>
        </w:rPr>
        <w:t xml:space="preserve"> </w:t>
      </w:r>
      <w:r w:rsidR="00C119BC" w:rsidRPr="00C369D8">
        <w:rPr>
          <w:rFonts w:cs="Helvetica"/>
          <w:sz w:val="24"/>
          <w:szCs w:val="24"/>
        </w:rPr>
        <w:t>e.g.</w:t>
      </w:r>
      <w:del w:id="437" w:author="Claire Digby (Central)" w:date="2024-08-06T11:24:00Z">
        <w:r w:rsidR="00C119BC" w:rsidRPr="00C369D8" w:rsidDel="00D85EE2">
          <w:rPr>
            <w:rFonts w:cs="Helvetica"/>
            <w:sz w:val="24"/>
            <w:szCs w:val="24"/>
          </w:rPr>
          <w:delText>,</w:delText>
        </w:r>
      </w:del>
      <w:r w:rsidR="00C119BC" w:rsidRPr="00C369D8">
        <w:rPr>
          <w:rFonts w:cs="Helvetica"/>
          <w:sz w:val="24"/>
          <w:szCs w:val="24"/>
        </w:rPr>
        <w:t xml:space="preserve"> checking they are not sent from a personal email address. </w:t>
      </w:r>
    </w:p>
    <w:p w14:paraId="05AA8FC9" w14:textId="77777777" w:rsidR="00DA5CD9" w:rsidRPr="009849F7" w:rsidRDefault="00DA5CD9" w:rsidP="00BF692F">
      <w:pPr>
        <w:autoSpaceDE w:val="0"/>
        <w:autoSpaceDN w:val="0"/>
        <w:adjustRightInd w:val="0"/>
        <w:ind w:left="1440" w:hanging="720"/>
        <w:jc w:val="both"/>
        <w:rPr>
          <w:rFonts w:cs="Helvetica"/>
          <w:sz w:val="24"/>
          <w:szCs w:val="24"/>
        </w:rPr>
      </w:pPr>
    </w:p>
    <w:p w14:paraId="7B5AB3A9" w14:textId="77777777" w:rsidR="00DA5CD9" w:rsidRPr="009849F7" w:rsidRDefault="00D85EE2">
      <w:pPr>
        <w:autoSpaceDE w:val="0"/>
        <w:autoSpaceDN w:val="0"/>
        <w:adjustRightInd w:val="0"/>
        <w:spacing w:after="160"/>
        <w:ind w:left="567" w:hanging="567"/>
        <w:jc w:val="both"/>
        <w:rPr>
          <w:rFonts w:cs="Helvetica"/>
          <w:sz w:val="24"/>
          <w:szCs w:val="24"/>
        </w:rPr>
        <w:pPrChange w:id="438" w:author="Claire Digby (Central)" w:date="2024-08-06T11:24:00Z">
          <w:pPr>
            <w:autoSpaceDE w:val="0"/>
            <w:autoSpaceDN w:val="0"/>
            <w:adjustRightInd w:val="0"/>
            <w:jc w:val="both"/>
          </w:pPr>
        </w:pPrChange>
      </w:pPr>
      <w:ins w:id="439" w:author="Claire Digby (Central)" w:date="2024-08-06T11:24:00Z">
        <w:r>
          <w:rPr>
            <w:rFonts w:cs="Helvetica"/>
            <w:sz w:val="24"/>
            <w:szCs w:val="24"/>
          </w:rPr>
          <w:t>13.9</w:t>
        </w:r>
        <w:r>
          <w:rPr>
            <w:rFonts w:cs="Helvetica"/>
            <w:sz w:val="24"/>
            <w:szCs w:val="24"/>
          </w:rPr>
          <w:tab/>
        </w:r>
      </w:ins>
      <w:r w:rsidR="00DA5CD9" w:rsidRPr="009849F7">
        <w:rPr>
          <w:rFonts w:cs="Helvetica"/>
          <w:sz w:val="24"/>
          <w:szCs w:val="24"/>
        </w:rPr>
        <w:t xml:space="preserve">All references received should be cross checked back with </w:t>
      </w:r>
      <w:r w:rsidR="00583D96" w:rsidRPr="009849F7">
        <w:rPr>
          <w:rFonts w:cs="Helvetica"/>
          <w:sz w:val="24"/>
          <w:szCs w:val="24"/>
        </w:rPr>
        <w:t xml:space="preserve">the </w:t>
      </w:r>
      <w:r w:rsidR="005A0EF3" w:rsidRPr="009849F7">
        <w:rPr>
          <w:rFonts w:cs="Helvetica"/>
          <w:sz w:val="24"/>
          <w:szCs w:val="24"/>
        </w:rPr>
        <w:t>candidate’s</w:t>
      </w:r>
      <w:r w:rsidR="00DA5CD9" w:rsidRPr="009849F7">
        <w:rPr>
          <w:rFonts w:cs="Helvetica"/>
          <w:sz w:val="24"/>
          <w:szCs w:val="24"/>
        </w:rPr>
        <w:t xml:space="preserve"> application form to ensure that there are no discrepancies. Where there are, these should be clarified with the candidate. </w:t>
      </w:r>
    </w:p>
    <w:p w14:paraId="61AB6094" w14:textId="77777777" w:rsidR="00D47D56" w:rsidRPr="009849F7" w:rsidRDefault="00D47D56" w:rsidP="00BF692F">
      <w:pPr>
        <w:autoSpaceDE w:val="0"/>
        <w:autoSpaceDN w:val="0"/>
        <w:adjustRightInd w:val="0"/>
        <w:jc w:val="both"/>
        <w:rPr>
          <w:rFonts w:cs="Helvetica"/>
          <w:b/>
          <w:sz w:val="24"/>
          <w:szCs w:val="24"/>
        </w:rPr>
      </w:pPr>
    </w:p>
    <w:p w14:paraId="06A50AFA" w14:textId="77777777" w:rsidR="005A483D" w:rsidRPr="00D85EE2" w:rsidRDefault="00D85EE2">
      <w:pPr>
        <w:pStyle w:val="Heading1"/>
        <w:spacing w:after="160"/>
        <w:ind w:left="567" w:hanging="567"/>
        <w:rPr>
          <w:b w:val="0"/>
          <w:sz w:val="24"/>
          <w:szCs w:val="24"/>
          <w:rPrChange w:id="440" w:author="Claire Digby (Central)" w:date="2024-08-06T11:25:00Z">
            <w:rPr>
              <w:b/>
            </w:rPr>
          </w:rPrChange>
        </w:rPr>
        <w:pPrChange w:id="441" w:author="Claire Digby (Central)" w:date="2024-08-06T11:26:00Z">
          <w:pPr>
            <w:numPr>
              <w:numId w:val="3"/>
            </w:numPr>
            <w:tabs>
              <w:tab w:val="num" w:pos="720"/>
            </w:tabs>
            <w:autoSpaceDE w:val="0"/>
            <w:autoSpaceDN w:val="0"/>
            <w:adjustRightInd w:val="0"/>
            <w:ind w:left="720" w:hanging="360"/>
            <w:jc w:val="both"/>
          </w:pPr>
        </w:pPrChange>
      </w:pPr>
      <w:bookmarkStart w:id="442" w:name="_14.0_Appointing_Staff"/>
      <w:bookmarkEnd w:id="442"/>
      <w:ins w:id="443" w:author="Claire Digby (Central)" w:date="2024-08-06T11:25:00Z">
        <w:r>
          <w:rPr>
            <w:rFonts w:ascii="Gill Sans MT" w:hAnsi="Gill Sans MT"/>
            <w:sz w:val="24"/>
            <w:szCs w:val="24"/>
          </w:rPr>
          <w:t>14.0</w:t>
        </w:r>
        <w:r>
          <w:rPr>
            <w:rFonts w:ascii="Gill Sans MT" w:hAnsi="Gill Sans MT"/>
            <w:sz w:val="24"/>
            <w:szCs w:val="24"/>
          </w:rPr>
          <w:tab/>
        </w:r>
      </w:ins>
      <w:r w:rsidR="005A483D" w:rsidRPr="00D85EE2">
        <w:rPr>
          <w:rFonts w:ascii="Gill Sans MT" w:hAnsi="Gill Sans MT"/>
          <w:sz w:val="24"/>
          <w:szCs w:val="24"/>
          <w:rPrChange w:id="444" w:author="Claire Digby (Central)" w:date="2024-08-06T11:25:00Z">
            <w:rPr>
              <w:bCs/>
            </w:rPr>
          </w:rPrChange>
        </w:rPr>
        <w:t>Appointing Staff</w:t>
      </w:r>
    </w:p>
    <w:p w14:paraId="04A2B9F1" w14:textId="77777777" w:rsidR="00D51389" w:rsidRPr="009849F7" w:rsidRDefault="00D85EE2">
      <w:pPr>
        <w:pStyle w:val="Default"/>
        <w:ind w:left="567" w:hanging="567"/>
        <w:jc w:val="both"/>
        <w:rPr>
          <w:rFonts w:ascii="Gill Sans MT" w:hAnsi="Gill Sans MT"/>
        </w:rPr>
        <w:pPrChange w:id="445" w:author="Claire Digby (Central)" w:date="2024-08-06T11:26:00Z">
          <w:pPr>
            <w:pStyle w:val="Default"/>
            <w:jc w:val="both"/>
          </w:pPr>
        </w:pPrChange>
      </w:pPr>
      <w:ins w:id="446" w:author="Claire Digby (Central)" w:date="2024-08-06T11:26:00Z">
        <w:r>
          <w:rPr>
            <w:rFonts w:ascii="Gill Sans MT" w:hAnsi="Gill Sans MT"/>
          </w:rPr>
          <w:t>14.1</w:t>
        </w:r>
        <w:r>
          <w:rPr>
            <w:rFonts w:ascii="Gill Sans MT" w:hAnsi="Gill Sans MT"/>
          </w:rPr>
          <w:tab/>
        </w:r>
      </w:ins>
      <w:r w:rsidR="00D51389" w:rsidRPr="009849F7">
        <w:rPr>
          <w:rFonts w:ascii="Gill Sans MT" w:hAnsi="Gill Sans MT"/>
        </w:rPr>
        <w:t xml:space="preserve">It is important to ensure that personal data used during, and </w:t>
      </w:r>
      <w:r w:rsidR="00D51389" w:rsidRPr="00C369D8">
        <w:rPr>
          <w:rFonts w:ascii="Gill Sans MT" w:hAnsi="Gill Sans MT"/>
        </w:rPr>
        <w:t xml:space="preserve">retained after the interview process, is justifiable against any challenge of it being relevant and necessary. </w:t>
      </w:r>
      <w:ins w:id="447" w:author="Claire Digby (Central)" w:date="2024-08-06T11:27:00Z">
        <w:r w:rsidRPr="00C369D8">
          <w:rPr>
            <w:rFonts w:ascii="Gill Sans MT" w:hAnsi="Gill Sans MT"/>
          </w:rPr>
          <w:t xml:space="preserve"> </w:t>
        </w:r>
      </w:ins>
      <w:del w:id="448" w:author="Claire Digby (Central)" w:date="2024-08-06T11:27:00Z">
        <w:r w:rsidR="00D93B70" w:rsidRPr="00C369D8" w:rsidDel="00D85EE2">
          <w:rPr>
            <w:rFonts w:ascii="Gill Sans MT" w:hAnsi="Gill Sans MT"/>
          </w:rPr>
          <w:delText xml:space="preserve"> </w:delText>
        </w:r>
      </w:del>
      <w:r w:rsidR="00C119BC" w:rsidRPr="00C369D8">
        <w:rPr>
          <w:rFonts w:ascii="Gill Sans MT" w:hAnsi="Gill Sans MT"/>
        </w:rPr>
        <w:t>The selection panel</w:t>
      </w:r>
      <w:r w:rsidR="00D51389" w:rsidRPr="009849F7">
        <w:rPr>
          <w:rFonts w:ascii="Gill Sans MT" w:hAnsi="Gill Sans MT"/>
        </w:rPr>
        <w:t xml:space="preserve"> may be asked to prove that the non-selection of a candidate was on the basis of something other than a discriminatory attitude held by the interviewer. </w:t>
      </w:r>
      <w:ins w:id="449" w:author="Claire Digby (Central)" w:date="2024-08-06T11:27:00Z">
        <w:r>
          <w:rPr>
            <w:rFonts w:ascii="Gill Sans MT" w:hAnsi="Gill Sans MT"/>
          </w:rPr>
          <w:t xml:space="preserve"> </w:t>
        </w:r>
      </w:ins>
      <w:del w:id="450" w:author="Claire Digby (Central)" w:date="2024-08-06T11:27:00Z">
        <w:r w:rsidR="00D93B70" w:rsidRPr="009849F7" w:rsidDel="00D85EE2">
          <w:rPr>
            <w:rFonts w:ascii="Gill Sans MT" w:hAnsi="Gill Sans MT"/>
          </w:rPr>
          <w:delText xml:space="preserve"> </w:delText>
        </w:r>
      </w:del>
      <w:r w:rsidR="00D51389" w:rsidRPr="009849F7">
        <w:rPr>
          <w:rFonts w:ascii="Gill Sans MT" w:hAnsi="Gill Sans MT"/>
        </w:rPr>
        <w:t>Applicants will have subject access rights regarding interview notes taken.</w:t>
      </w:r>
      <w:del w:id="451" w:author="Claire Digby (Central)" w:date="2024-08-06T11:27:00Z">
        <w:r w:rsidR="00D93B70" w:rsidRPr="009849F7" w:rsidDel="00D85EE2">
          <w:rPr>
            <w:rFonts w:ascii="Gill Sans MT" w:hAnsi="Gill Sans MT"/>
          </w:rPr>
          <w:delText xml:space="preserve"> </w:delText>
        </w:r>
      </w:del>
      <w:r w:rsidR="00D51389" w:rsidRPr="009849F7">
        <w:rPr>
          <w:rFonts w:ascii="Gill Sans MT" w:hAnsi="Gill Sans MT"/>
        </w:rPr>
        <w:t xml:space="preserve"> It is for this reason that all interview notes must be legible and </w:t>
      </w:r>
      <w:r w:rsidR="00D51389" w:rsidRPr="009849F7">
        <w:rPr>
          <w:rFonts w:ascii="Gill Sans MT" w:hAnsi="Gill Sans MT"/>
        </w:rPr>
        <w:lastRenderedPageBreak/>
        <w:t>understandable.</w:t>
      </w:r>
      <w:ins w:id="452" w:author="Claire Digby (Central)" w:date="2024-08-06T11:27:00Z">
        <w:r>
          <w:rPr>
            <w:rFonts w:ascii="Gill Sans MT" w:hAnsi="Gill Sans MT"/>
          </w:rPr>
          <w:t xml:space="preserve"> </w:t>
        </w:r>
      </w:ins>
      <w:del w:id="453" w:author="Claire Digby (Central)" w:date="2024-08-06T11:27:00Z">
        <w:r w:rsidR="00D93B70" w:rsidRPr="009849F7" w:rsidDel="00D85EE2">
          <w:rPr>
            <w:rFonts w:ascii="Gill Sans MT" w:hAnsi="Gill Sans MT"/>
          </w:rPr>
          <w:delText xml:space="preserve"> </w:delText>
        </w:r>
      </w:del>
      <w:r w:rsidR="00D51389" w:rsidRPr="009849F7">
        <w:rPr>
          <w:rFonts w:ascii="Gill Sans MT" w:hAnsi="Gill Sans MT"/>
        </w:rPr>
        <w:t xml:space="preserve"> </w:t>
      </w:r>
      <w:r w:rsidR="00CE639D" w:rsidRPr="009849F7">
        <w:rPr>
          <w:rFonts w:ascii="Gill Sans MT" w:hAnsi="Gill Sans MT"/>
        </w:rPr>
        <w:t>DGAT</w:t>
      </w:r>
      <w:r w:rsidR="00D51389" w:rsidRPr="009849F7">
        <w:rPr>
          <w:rFonts w:ascii="Gill Sans MT" w:hAnsi="Gill Sans MT"/>
        </w:rPr>
        <w:t xml:space="preserve"> interview notes will be kept for a period of </w:t>
      </w:r>
      <w:r w:rsidR="00C10145">
        <w:rPr>
          <w:rFonts w:ascii="Gill Sans MT" w:hAnsi="Gill Sans MT"/>
        </w:rPr>
        <w:t>six</w:t>
      </w:r>
      <w:r w:rsidR="00D51389" w:rsidRPr="009849F7">
        <w:rPr>
          <w:rFonts w:ascii="Gill Sans MT" w:hAnsi="Gill Sans MT"/>
        </w:rPr>
        <w:t xml:space="preserve"> months after the date of interview. </w:t>
      </w:r>
    </w:p>
    <w:p w14:paraId="71C410F7" w14:textId="77777777" w:rsidR="00D51389" w:rsidRPr="009849F7" w:rsidRDefault="00D51389" w:rsidP="00BF692F">
      <w:pPr>
        <w:autoSpaceDE w:val="0"/>
        <w:autoSpaceDN w:val="0"/>
        <w:adjustRightInd w:val="0"/>
        <w:ind w:left="1440" w:hanging="720"/>
        <w:jc w:val="both"/>
        <w:rPr>
          <w:rFonts w:cs="Helvetica-Bold"/>
          <w:b/>
          <w:bCs/>
          <w:sz w:val="24"/>
          <w:szCs w:val="24"/>
        </w:rPr>
      </w:pPr>
    </w:p>
    <w:p w14:paraId="09CBB956" w14:textId="77777777" w:rsidR="00053FB7" w:rsidRPr="009849F7" w:rsidRDefault="00D85EE2">
      <w:pPr>
        <w:autoSpaceDE w:val="0"/>
        <w:autoSpaceDN w:val="0"/>
        <w:adjustRightInd w:val="0"/>
        <w:ind w:left="567" w:hanging="567"/>
        <w:jc w:val="both"/>
        <w:rPr>
          <w:rFonts w:cs="Helvetica"/>
          <w:sz w:val="24"/>
          <w:szCs w:val="24"/>
        </w:rPr>
        <w:pPrChange w:id="454" w:author="Claire Digby (Central)" w:date="2024-08-06T11:28:00Z">
          <w:pPr>
            <w:autoSpaceDE w:val="0"/>
            <w:autoSpaceDN w:val="0"/>
            <w:adjustRightInd w:val="0"/>
            <w:jc w:val="both"/>
          </w:pPr>
        </w:pPrChange>
      </w:pPr>
      <w:ins w:id="455" w:author="Claire Digby (Central)" w:date="2024-08-06T11:27:00Z">
        <w:r>
          <w:rPr>
            <w:rFonts w:cs="Helvetica"/>
            <w:sz w:val="24"/>
            <w:szCs w:val="24"/>
          </w:rPr>
          <w:t>14.</w:t>
        </w:r>
      </w:ins>
      <w:ins w:id="456" w:author="Claire Digby (Central)" w:date="2024-08-06T11:28:00Z">
        <w:r>
          <w:rPr>
            <w:rFonts w:cs="Helvetica"/>
            <w:sz w:val="24"/>
            <w:szCs w:val="24"/>
          </w:rPr>
          <w:t>2</w:t>
        </w:r>
        <w:r>
          <w:rPr>
            <w:rFonts w:cs="Helvetica"/>
            <w:sz w:val="24"/>
            <w:szCs w:val="24"/>
          </w:rPr>
          <w:tab/>
        </w:r>
      </w:ins>
      <w:r w:rsidR="001C0B92" w:rsidRPr="009849F7">
        <w:rPr>
          <w:rFonts w:cs="Helvetica"/>
          <w:sz w:val="24"/>
          <w:szCs w:val="24"/>
        </w:rPr>
        <w:t>Offers of employment are dependent upon</w:t>
      </w:r>
      <w:r w:rsidR="00053FB7" w:rsidRPr="009849F7">
        <w:rPr>
          <w:rFonts w:cs="Helvetica"/>
          <w:sz w:val="24"/>
          <w:szCs w:val="24"/>
        </w:rPr>
        <w:t xml:space="preserve"> medical assessment,</w:t>
      </w:r>
      <w:r w:rsidR="001C0B92" w:rsidRPr="009849F7">
        <w:rPr>
          <w:rFonts w:cs="Helvetica"/>
          <w:sz w:val="24"/>
          <w:szCs w:val="24"/>
        </w:rPr>
        <w:t xml:space="preserve"> proof of </w:t>
      </w:r>
      <w:r w:rsidR="00053FB7" w:rsidRPr="009849F7">
        <w:rPr>
          <w:rFonts w:cs="Helvetica"/>
          <w:sz w:val="24"/>
          <w:szCs w:val="24"/>
        </w:rPr>
        <w:t xml:space="preserve">qualifications and </w:t>
      </w:r>
      <w:r w:rsidR="00114DB2" w:rsidRPr="009849F7">
        <w:rPr>
          <w:rFonts w:cs="Helvetica"/>
          <w:sz w:val="24"/>
          <w:szCs w:val="24"/>
        </w:rPr>
        <w:t>DBS</w:t>
      </w:r>
      <w:r w:rsidR="00053FB7" w:rsidRPr="009849F7">
        <w:rPr>
          <w:rFonts w:cs="Helvetica"/>
          <w:sz w:val="24"/>
          <w:szCs w:val="24"/>
        </w:rPr>
        <w:t xml:space="preserve"> check.</w:t>
      </w:r>
      <w:r w:rsidR="00515308" w:rsidRPr="009849F7">
        <w:rPr>
          <w:rFonts w:cs="Helvetica"/>
          <w:sz w:val="24"/>
          <w:szCs w:val="24"/>
        </w:rPr>
        <w:t xml:space="preserve"> </w:t>
      </w:r>
      <w:r w:rsidR="00D93B70" w:rsidRPr="009849F7">
        <w:rPr>
          <w:rFonts w:cs="Helvetica"/>
          <w:sz w:val="24"/>
          <w:szCs w:val="24"/>
        </w:rPr>
        <w:t xml:space="preserve"> </w:t>
      </w:r>
      <w:r w:rsidR="00515308" w:rsidRPr="009849F7">
        <w:rPr>
          <w:rFonts w:cs="Helvetica"/>
          <w:sz w:val="24"/>
          <w:szCs w:val="24"/>
        </w:rPr>
        <w:t>This must be clearly stated in any correspondence.</w:t>
      </w:r>
    </w:p>
    <w:p w14:paraId="6791D768" w14:textId="77777777" w:rsidR="00525FEF" w:rsidRPr="009849F7" w:rsidRDefault="00525FEF" w:rsidP="00525FEF">
      <w:pPr>
        <w:autoSpaceDE w:val="0"/>
        <w:autoSpaceDN w:val="0"/>
        <w:adjustRightInd w:val="0"/>
        <w:jc w:val="both"/>
        <w:rPr>
          <w:rFonts w:cs="Helvetica"/>
          <w:sz w:val="24"/>
          <w:szCs w:val="24"/>
        </w:rPr>
      </w:pPr>
    </w:p>
    <w:p w14:paraId="61018F57" w14:textId="77777777" w:rsidR="00525FEF" w:rsidRPr="009849F7" w:rsidDel="00F878C4" w:rsidRDefault="00525FEF" w:rsidP="00525FEF">
      <w:pPr>
        <w:autoSpaceDE w:val="0"/>
        <w:autoSpaceDN w:val="0"/>
        <w:adjustRightInd w:val="0"/>
        <w:jc w:val="both"/>
        <w:rPr>
          <w:del w:id="457" w:author="Claire Digby (Central)" w:date="2024-08-06T11:32:00Z"/>
          <w:rFonts w:cs="Helvetica"/>
          <w:sz w:val="24"/>
          <w:szCs w:val="24"/>
        </w:rPr>
      </w:pPr>
    </w:p>
    <w:p w14:paraId="13E4DF4A" w14:textId="77777777" w:rsidR="00D77AA5" w:rsidRDefault="00D85EE2" w:rsidP="00D85EE2">
      <w:pPr>
        <w:autoSpaceDE w:val="0"/>
        <w:autoSpaceDN w:val="0"/>
        <w:adjustRightInd w:val="0"/>
        <w:ind w:left="567" w:hanging="567"/>
        <w:jc w:val="both"/>
        <w:rPr>
          <w:ins w:id="458" w:author="Claire Digby (Central)" w:date="2024-08-06T11:28:00Z"/>
          <w:rFonts w:cs="Helvetica"/>
          <w:sz w:val="24"/>
          <w:szCs w:val="24"/>
          <w:highlight w:val="yellow"/>
        </w:rPr>
      </w:pPr>
      <w:ins w:id="459" w:author="Claire Digby (Central)" w:date="2024-08-06T11:28:00Z">
        <w:r>
          <w:rPr>
            <w:rFonts w:cs="Helvetica"/>
            <w:sz w:val="24"/>
            <w:szCs w:val="24"/>
          </w:rPr>
          <w:t>14.3</w:t>
        </w:r>
        <w:r>
          <w:rPr>
            <w:rFonts w:cs="Helvetica"/>
            <w:sz w:val="24"/>
            <w:szCs w:val="24"/>
          </w:rPr>
          <w:tab/>
        </w:r>
      </w:ins>
      <w:r w:rsidR="00D47D56" w:rsidRPr="00C369D8">
        <w:rPr>
          <w:rFonts w:cs="Helvetica"/>
          <w:sz w:val="24"/>
          <w:szCs w:val="24"/>
        </w:rPr>
        <w:t xml:space="preserve">A letter confirming any </w:t>
      </w:r>
      <w:r w:rsidR="00D77AA5" w:rsidRPr="00C369D8">
        <w:rPr>
          <w:rFonts w:cs="Helvetica"/>
          <w:sz w:val="24"/>
          <w:szCs w:val="24"/>
        </w:rPr>
        <w:t>appoint</w:t>
      </w:r>
      <w:r w:rsidR="00D93B70" w:rsidRPr="00C369D8">
        <w:rPr>
          <w:rFonts w:cs="Helvetica"/>
          <w:sz w:val="24"/>
          <w:szCs w:val="24"/>
        </w:rPr>
        <w:t>ment</w:t>
      </w:r>
      <w:r w:rsidR="00D77AA5" w:rsidRPr="00C369D8">
        <w:rPr>
          <w:rFonts w:cs="Helvetica"/>
          <w:sz w:val="24"/>
          <w:szCs w:val="24"/>
        </w:rPr>
        <w:t xml:space="preserve"> must</w:t>
      </w:r>
      <w:r w:rsidR="00D47D56" w:rsidRPr="00C369D8">
        <w:rPr>
          <w:rFonts w:cs="Helvetica"/>
          <w:sz w:val="24"/>
          <w:szCs w:val="24"/>
        </w:rPr>
        <w:t xml:space="preserve"> be sent to the successful candidate. </w:t>
      </w:r>
      <w:r w:rsidR="00C119BC" w:rsidRPr="00C369D8">
        <w:rPr>
          <w:rFonts w:cs="Helvetica"/>
          <w:sz w:val="24"/>
          <w:szCs w:val="24"/>
        </w:rPr>
        <w:t xml:space="preserve">DGAT templates must be used. </w:t>
      </w:r>
      <w:r w:rsidR="00D47D56" w:rsidRPr="00C369D8">
        <w:rPr>
          <w:rFonts w:cs="Helvetica"/>
          <w:sz w:val="24"/>
          <w:szCs w:val="24"/>
        </w:rPr>
        <w:t xml:space="preserve"> </w:t>
      </w:r>
      <w:bookmarkStart w:id="460" w:name="_Hlk173836653"/>
    </w:p>
    <w:p w14:paraId="4E56D5D3" w14:textId="77777777" w:rsidR="00D85EE2" w:rsidRPr="0086504C" w:rsidRDefault="00D85EE2">
      <w:pPr>
        <w:autoSpaceDE w:val="0"/>
        <w:autoSpaceDN w:val="0"/>
        <w:adjustRightInd w:val="0"/>
        <w:ind w:left="567" w:hanging="567"/>
        <w:jc w:val="both"/>
        <w:rPr>
          <w:rFonts w:cs="Helvetica"/>
          <w:sz w:val="24"/>
          <w:szCs w:val="24"/>
          <w:highlight w:val="yellow"/>
        </w:rPr>
        <w:pPrChange w:id="461" w:author="Claire Digby (Central)" w:date="2024-08-06T11:28:00Z">
          <w:pPr>
            <w:autoSpaceDE w:val="0"/>
            <w:autoSpaceDN w:val="0"/>
            <w:adjustRightInd w:val="0"/>
            <w:jc w:val="both"/>
          </w:pPr>
        </w:pPrChange>
      </w:pPr>
    </w:p>
    <w:p w14:paraId="7455E57A" w14:textId="77777777" w:rsidR="00D51389" w:rsidRPr="0086504C" w:rsidDel="00D85EE2" w:rsidRDefault="00D51389" w:rsidP="00BF692F">
      <w:pPr>
        <w:autoSpaceDE w:val="0"/>
        <w:autoSpaceDN w:val="0"/>
        <w:adjustRightInd w:val="0"/>
        <w:jc w:val="both"/>
        <w:rPr>
          <w:del w:id="462" w:author="Claire Digby (Central)" w:date="2024-08-06T11:28:00Z"/>
          <w:rFonts w:cs="Helvetica"/>
          <w:sz w:val="24"/>
          <w:szCs w:val="24"/>
        </w:rPr>
      </w:pPr>
      <w:bookmarkStart w:id="463" w:name="_Hlk173828952"/>
      <w:bookmarkEnd w:id="460"/>
    </w:p>
    <w:p w14:paraId="1E5173C1" w14:textId="77777777" w:rsidR="00D51389" w:rsidRPr="00D85EE2" w:rsidDel="00F878C4" w:rsidRDefault="00614441">
      <w:pPr>
        <w:pStyle w:val="Heading1"/>
        <w:ind w:left="567" w:hanging="567"/>
        <w:rPr>
          <w:del w:id="464" w:author="Claire Digby (Central)" w:date="2024-08-06T11:32:00Z"/>
          <w:b w:val="0"/>
          <w:sz w:val="24"/>
          <w:szCs w:val="24"/>
          <w:rPrChange w:id="465" w:author="Claire Digby (Central)" w:date="2024-08-06T11:28:00Z">
            <w:rPr>
              <w:del w:id="466" w:author="Claire Digby (Central)" w:date="2024-08-06T11:32:00Z"/>
              <w:b/>
            </w:rPr>
          </w:rPrChange>
        </w:rPr>
        <w:pPrChange w:id="467" w:author="Claire Digby (Central)" w:date="2024-08-06T11:28:00Z">
          <w:pPr>
            <w:numPr>
              <w:numId w:val="3"/>
            </w:numPr>
            <w:tabs>
              <w:tab w:val="num" w:pos="720"/>
            </w:tabs>
            <w:autoSpaceDE w:val="0"/>
            <w:autoSpaceDN w:val="0"/>
            <w:adjustRightInd w:val="0"/>
            <w:ind w:left="720" w:hanging="360"/>
            <w:jc w:val="both"/>
          </w:pPr>
        </w:pPrChange>
      </w:pPr>
      <w:del w:id="468" w:author="Claire Digby (Central)" w:date="2024-08-06T11:32:00Z">
        <w:r w:rsidRPr="00D85EE2" w:rsidDel="00F878C4">
          <w:rPr>
            <w:b w:val="0"/>
            <w:sz w:val="24"/>
            <w:szCs w:val="24"/>
            <w:rPrChange w:id="469" w:author="Claire Digby (Central)" w:date="2024-08-06T11:28:00Z">
              <w:rPr>
                <w:b/>
              </w:rPr>
            </w:rPrChange>
          </w:rPr>
          <w:delText>Pre-Appointment</w:delText>
        </w:r>
        <w:r w:rsidR="002516D6" w:rsidRPr="00D85EE2" w:rsidDel="00F878C4">
          <w:rPr>
            <w:b w:val="0"/>
            <w:sz w:val="24"/>
            <w:szCs w:val="24"/>
            <w:rPrChange w:id="470" w:author="Claire Digby (Central)" w:date="2024-08-06T11:28:00Z">
              <w:rPr>
                <w:b/>
              </w:rPr>
            </w:rPrChange>
          </w:rPr>
          <w:delText xml:space="preserve"> Checks</w:delText>
        </w:r>
      </w:del>
    </w:p>
    <w:p w14:paraId="35D28576" w14:textId="77777777" w:rsidR="002516D6" w:rsidRPr="009849F7" w:rsidDel="00F878C4" w:rsidRDefault="002516D6" w:rsidP="00BF692F">
      <w:pPr>
        <w:autoSpaceDE w:val="0"/>
        <w:autoSpaceDN w:val="0"/>
        <w:adjustRightInd w:val="0"/>
        <w:jc w:val="both"/>
        <w:rPr>
          <w:del w:id="471" w:author="Claire Digby (Central)" w:date="2024-08-06T11:32:00Z"/>
          <w:rFonts w:cs="Helvetica"/>
          <w:b/>
          <w:sz w:val="24"/>
          <w:szCs w:val="24"/>
        </w:rPr>
      </w:pPr>
    </w:p>
    <w:p w14:paraId="6856CB3E" w14:textId="77777777" w:rsidR="00DA1ADC" w:rsidDel="00F878C4" w:rsidRDefault="00D85EE2">
      <w:pPr>
        <w:pStyle w:val="BodyText2"/>
        <w:spacing w:line="276" w:lineRule="auto"/>
        <w:ind w:left="567" w:hanging="567"/>
        <w:rPr>
          <w:del w:id="472" w:author="Claire Digby (Central)" w:date="2024-08-06T11:32:00Z"/>
          <w:sz w:val="24"/>
          <w:szCs w:val="24"/>
        </w:rPr>
        <w:pPrChange w:id="473" w:author="Claire Digby (Central)" w:date="2024-08-06T11:34:00Z">
          <w:pPr>
            <w:pStyle w:val="BodyText2"/>
          </w:pPr>
        </w:pPrChange>
      </w:pPr>
      <w:ins w:id="474" w:author="Claire Digby (Central)" w:date="2024-08-06T11:29:00Z">
        <w:r>
          <w:rPr>
            <w:sz w:val="24"/>
            <w:szCs w:val="24"/>
          </w:rPr>
          <w:t>1</w:t>
        </w:r>
      </w:ins>
      <w:ins w:id="475" w:author="Claire Digby (Central)" w:date="2024-08-06T11:32:00Z">
        <w:r w:rsidR="00F878C4">
          <w:rPr>
            <w:sz w:val="24"/>
            <w:szCs w:val="24"/>
          </w:rPr>
          <w:t>4</w:t>
        </w:r>
      </w:ins>
      <w:ins w:id="476" w:author="Claire Digby (Central)" w:date="2024-08-06T11:29:00Z">
        <w:r>
          <w:rPr>
            <w:sz w:val="24"/>
            <w:szCs w:val="24"/>
          </w:rPr>
          <w:t>.</w:t>
        </w:r>
      </w:ins>
      <w:ins w:id="477" w:author="Claire Digby (Central)" w:date="2024-08-06T11:32:00Z">
        <w:r w:rsidR="00F878C4">
          <w:rPr>
            <w:sz w:val="24"/>
            <w:szCs w:val="24"/>
          </w:rPr>
          <w:t>4</w:t>
        </w:r>
      </w:ins>
      <w:ins w:id="478" w:author="Claire Digby (Central)" w:date="2024-08-06T11:29:00Z">
        <w:r>
          <w:rPr>
            <w:sz w:val="24"/>
            <w:szCs w:val="24"/>
          </w:rPr>
          <w:tab/>
        </w:r>
      </w:ins>
      <w:r w:rsidR="00614441" w:rsidRPr="009849F7">
        <w:rPr>
          <w:sz w:val="24"/>
          <w:szCs w:val="24"/>
        </w:rPr>
        <w:t xml:space="preserve">All appointments will be conditional on satisfactory completion of the necessary pre-appointment checks. </w:t>
      </w:r>
    </w:p>
    <w:p w14:paraId="64BFFF62" w14:textId="77777777" w:rsidR="005A0EF3" w:rsidDel="00F878C4" w:rsidRDefault="005A0EF3">
      <w:pPr>
        <w:pStyle w:val="BodyText2"/>
        <w:spacing w:line="276" w:lineRule="auto"/>
        <w:ind w:left="567" w:hanging="567"/>
        <w:rPr>
          <w:del w:id="479" w:author="Claire Digby (Central)" w:date="2024-08-06T11:32:00Z"/>
          <w:sz w:val="24"/>
          <w:szCs w:val="24"/>
        </w:rPr>
        <w:pPrChange w:id="480" w:author="Claire Digby (Central)" w:date="2024-08-06T11:34:00Z">
          <w:pPr>
            <w:pStyle w:val="BodyText2"/>
          </w:pPr>
        </w:pPrChange>
      </w:pPr>
    </w:p>
    <w:p w14:paraId="34B54817" w14:textId="77777777" w:rsidR="00F878C4" w:rsidRDefault="00F878C4" w:rsidP="00F878C4">
      <w:pPr>
        <w:autoSpaceDE w:val="0"/>
        <w:autoSpaceDN w:val="0"/>
        <w:adjustRightInd w:val="0"/>
        <w:ind w:left="567" w:hanging="567"/>
        <w:jc w:val="both"/>
        <w:rPr>
          <w:ins w:id="481" w:author="Claire Digby (Central)" w:date="2024-08-06T11:37:00Z"/>
          <w:rFonts w:cs="Helvetica"/>
          <w:sz w:val="24"/>
          <w:szCs w:val="24"/>
          <w:highlight w:val="yellow"/>
        </w:rPr>
      </w:pPr>
    </w:p>
    <w:p w14:paraId="299B6D01" w14:textId="77777777" w:rsidR="00F878C4" w:rsidRPr="0086504C" w:rsidRDefault="00F878C4" w:rsidP="00F878C4">
      <w:pPr>
        <w:autoSpaceDE w:val="0"/>
        <w:autoSpaceDN w:val="0"/>
        <w:adjustRightInd w:val="0"/>
        <w:ind w:left="567" w:hanging="567"/>
        <w:jc w:val="both"/>
        <w:rPr>
          <w:ins w:id="482" w:author="Claire Digby (Central)" w:date="2024-08-06T11:37:00Z"/>
          <w:rFonts w:cs="Helvetica"/>
          <w:sz w:val="24"/>
          <w:szCs w:val="24"/>
          <w:highlight w:val="yellow"/>
        </w:rPr>
      </w:pPr>
    </w:p>
    <w:p w14:paraId="4AB18040" w14:textId="77777777" w:rsidR="00DA1ADC" w:rsidRPr="009849F7" w:rsidDel="00F878C4" w:rsidRDefault="00F878C4">
      <w:pPr>
        <w:pStyle w:val="BodyText2"/>
        <w:ind w:left="567" w:hanging="567"/>
        <w:rPr>
          <w:del w:id="483" w:author="Claire Digby (Central)" w:date="2024-08-06T11:32:00Z"/>
          <w:b/>
          <w:bCs/>
          <w:sz w:val="24"/>
          <w:szCs w:val="24"/>
        </w:rPr>
        <w:pPrChange w:id="484" w:author="Claire Digby (Central)" w:date="2024-08-06T11:34:00Z">
          <w:pPr>
            <w:spacing w:before="120" w:after="240"/>
            <w:jc w:val="both"/>
          </w:pPr>
        </w:pPrChange>
      </w:pPr>
      <w:ins w:id="485" w:author="Claire Digby (Central)" w:date="2024-08-06T11:33:00Z">
        <w:r>
          <w:rPr>
            <w:sz w:val="24"/>
            <w:szCs w:val="24"/>
          </w:rPr>
          <w:t>14.5</w:t>
        </w:r>
        <w:r>
          <w:rPr>
            <w:sz w:val="24"/>
            <w:szCs w:val="24"/>
          </w:rPr>
          <w:tab/>
        </w:r>
      </w:ins>
      <w:del w:id="486" w:author="Claire Digby (Central)" w:date="2024-08-06T11:32:00Z">
        <w:r w:rsidR="00DA1ADC" w:rsidRPr="009849F7" w:rsidDel="00F878C4">
          <w:rPr>
            <w:b/>
            <w:bCs/>
            <w:sz w:val="24"/>
            <w:szCs w:val="24"/>
          </w:rPr>
          <w:delText>14.</w:delText>
        </w:r>
      </w:del>
      <w:del w:id="487" w:author="Claire Digby (Central)" w:date="2024-08-06T09:25:00Z">
        <w:r w:rsidR="00DA1ADC" w:rsidRPr="009849F7" w:rsidDel="008E3BFA">
          <w:rPr>
            <w:b/>
            <w:bCs/>
            <w:sz w:val="24"/>
            <w:szCs w:val="24"/>
          </w:rPr>
          <w:delText>1</w:delText>
        </w:r>
      </w:del>
      <w:del w:id="488" w:author="Claire Digby (Central)" w:date="2024-08-06T11:32:00Z">
        <w:r w:rsidR="00DA1ADC" w:rsidRPr="009849F7" w:rsidDel="00F878C4">
          <w:rPr>
            <w:b/>
            <w:bCs/>
            <w:sz w:val="24"/>
            <w:szCs w:val="24"/>
          </w:rPr>
          <w:delText xml:space="preserve"> </w:delText>
        </w:r>
        <w:r w:rsidR="00E859BD" w:rsidRPr="009849F7" w:rsidDel="00F878C4">
          <w:rPr>
            <w:b/>
            <w:bCs/>
            <w:sz w:val="24"/>
            <w:szCs w:val="24"/>
          </w:rPr>
          <w:tab/>
        </w:r>
        <w:r w:rsidR="00DA1ADC" w:rsidRPr="009849F7" w:rsidDel="00F878C4">
          <w:rPr>
            <w:b/>
            <w:bCs/>
            <w:sz w:val="24"/>
            <w:szCs w:val="24"/>
          </w:rPr>
          <w:delText>Key Checks</w:delText>
        </w:r>
      </w:del>
    </w:p>
    <w:p w14:paraId="1691FCA1" w14:textId="77777777" w:rsidR="00614441" w:rsidRPr="009849F7" w:rsidRDefault="00614441">
      <w:pPr>
        <w:pStyle w:val="BodyText2"/>
        <w:spacing w:after="0" w:line="240" w:lineRule="auto"/>
        <w:ind w:left="567" w:hanging="567"/>
        <w:rPr>
          <w:sz w:val="24"/>
          <w:szCs w:val="24"/>
        </w:rPr>
        <w:pPrChange w:id="489" w:author="Claire Digby (Central)" w:date="2024-08-06T11:36:00Z">
          <w:pPr>
            <w:spacing w:before="120" w:after="240"/>
            <w:jc w:val="both"/>
          </w:pPr>
        </w:pPrChange>
      </w:pPr>
      <w:r w:rsidRPr="009849F7">
        <w:rPr>
          <w:sz w:val="24"/>
          <w:szCs w:val="24"/>
        </w:rPr>
        <w:t xml:space="preserve">When appointing new staff, the </w:t>
      </w:r>
      <w:r w:rsidR="00C119BC">
        <w:rPr>
          <w:sz w:val="24"/>
          <w:szCs w:val="24"/>
        </w:rPr>
        <w:t xml:space="preserve">following </w:t>
      </w:r>
      <w:ins w:id="490" w:author="Claire Digby (Central)" w:date="2024-08-06T11:32:00Z">
        <w:r w:rsidR="00F878C4">
          <w:rPr>
            <w:sz w:val="24"/>
            <w:szCs w:val="24"/>
          </w:rPr>
          <w:t xml:space="preserve">key </w:t>
        </w:r>
      </w:ins>
      <w:r w:rsidR="00C119BC">
        <w:rPr>
          <w:sz w:val="24"/>
          <w:szCs w:val="24"/>
        </w:rPr>
        <w:t>checks will be completed:</w:t>
      </w:r>
      <w:del w:id="491" w:author="Claire Digby (Central)" w:date="2024-08-06T11:35:00Z">
        <w:r w:rsidRPr="009849F7" w:rsidDel="00F878C4">
          <w:rPr>
            <w:sz w:val="24"/>
            <w:szCs w:val="24"/>
          </w:rPr>
          <w:delText>:</w:delText>
        </w:r>
      </w:del>
    </w:p>
    <w:p w14:paraId="79957D1C" w14:textId="77777777" w:rsidR="00614441" w:rsidRPr="009849F7" w:rsidRDefault="00614441">
      <w:pPr>
        <w:pStyle w:val="PolicyBullets"/>
        <w:numPr>
          <w:ilvl w:val="0"/>
          <w:numId w:val="14"/>
        </w:numPr>
        <w:tabs>
          <w:tab w:val="left" w:pos="1134"/>
        </w:tabs>
        <w:spacing w:before="120" w:after="240"/>
        <w:ind w:hanging="927"/>
        <w:jc w:val="both"/>
        <w:rPr>
          <w:rFonts w:ascii="Gill Sans MT" w:hAnsi="Gill Sans MT"/>
          <w:sz w:val="24"/>
          <w:szCs w:val="24"/>
        </w:rPr>
        <w:pPrChange w:id="492" w:author="Claire Digby (Central)" w:date="2024-08-06T11:35:00Z">
          <w:pPr>
            <w:pStyle w:val="PolicyBullets"/>
            <w:numPr>
              <w:numId w:val="14"/>
            </w:numPr>
            <w:spacing w:before="120" w:after="240"/>
            <w:ind w:left="1494" w:hanging="360"/>
            <w:jc w:val="both"/>
          </w:pPr>
        </w:pPrChange>
      </w:pPr>
      <w:r w:rsidRPr="009849F7">
        <w:rPr>
          <w:rFonts w:ascii="Gill Sans MT" w:hAnsi="Gill Sans MT"/>
          <w:sz w:val="24"/>
          <w:szCs w:val="24"/>
        </w:rPr>
        <w:t>Verif</w:t>
      </w:r>
      <w:r w:rsidR="00C119BC">
        <w:rPr>
          <w:rFonts w:ascii="Gill Sans MT" w:hAnsi="Gill Sans MT"/>
          <w:sz w:val="24"/>
          <w:szCs w:val="24"/>
        </w:rPr>
        <w:t>ication of</w:t>
      </w:r>
      <w:r w:rsidRPr="009849F7">
        <w:rPr>
          <w:rFonts w:ascii="Gill Sans MT" w:hAnsi="Gill Sans MT"/>
          <w:sz w:val="24"/>
          <w:szCs w:val="24"/>
        </w:rPr>
        <w:t xml:space="preserve"> the candidate’s identity </w:t>
      </w:r>
    </w:p>
    <w:p w14:paraId="76ED8617" w14:textId="77777777" w:rsidR="00614441" w:rsidRPr="009849F7" w:rsidRDefault="00614441">
      <w:pPr>
        <w:pStyle w:val="PolicyBullets"/>
        <w:numPr>
          <w:ilvl w:val="0"/>
          <w:numId w:val="14"/>
        </w:numPr>
        <w:tabs>
          <w:tab w:val="left" w:pos="1134"/>
        </w:tabs>
        <w:spacing w:before="120" w:after="240"/>
        <w:ind w:left="1134" w:hanging="567"/>
        <w:jc w:val="both"/>
        <w:rPr>
          <w:rFonts w:ascii="Gill Sans MT" w:hAnsi="Gill Sans MT"/>
          <w:sz w:val="24"/>
          <w:szCs w:val="24"/>
        </w:rPr>
        <w:pPrChange w:id="493" w:author="Claire Digby (Central)" w:date="2024-08-06T11:36:00Z">
          <w:pPr>
            <w:pStyle w:val="PolicyBullets"/>
            <w:numPr>
              <w:numId w:val="14"/>
            </w:numPr>
            <w:spacing w:before="120" w:after="240"/>
            <w:ind w:left="1494" w:hanging="360"/>
            <w:jc w:val="both"/>
          </w:pPr>
        </w:pPrChange>
      </w:pPr>
      <w:r w:rsidRPr="009849F7">
        <w:rPr>
          <w:rFonts w:ascii="Gill Sans MT" w:hAnsi="Gill Sans MT"/>
          <w:sz w:val="24"/>
          <w:szCs w:val="24"/>
        </w:rPr>
        <w:t>Obtain an enhanced DBS certificate (via the candidate) and, for candidates engaging in regulated</w:t>
      </w:r>
      <w:ins w:id="494" w:author="Claire Digby (Central)" w:date="2024-08-06T11:35:00Z">
        <w:r w:rsidR="00F878C4">
          <w:rPr>
            <w:rFonts w:ascii="Gill Sans MT" w:hAnsi="Gill Sans MT"/>
            <w:sz w:val="24"/>
            <w:szCs w:val="24"/>
          </w:rPr>
          <w:t xml:space="preserve"> </w:t>
        </w:r>
      </w:ins>
      <w:del w:id="495" w:author="Claire Digby (Central)" w:date="2024-08-06T11:35:00Z">
        <w:r w:rsidRPr="009849F7" w:rsidDel="00F878C4">
          <w:rPr>
            <w:rFonts w:ascii="Gill Sans MT" w:hAnsi="Gill Sans MT"/>
            <w:sz w:val="24"/>
            <w:szCs w:val="24"/>
          </w:rPr>
          <w:delText xml:space="preserve"> </w:delText>
        </w:r>
      </w:del>
      <w:r w:rsidRPr="009849F7">
        <w:rPr>
          <w:rFonts w:ascii="Gill Sans MT" w:hAnsi="Gill Sans MT"/>
          <w:sz w:val="24"/>
          <w:szCs w:val="24"/>
        </w:rPr>
        <w:t>activity, barred list information</w:t>
      </w:r>
    </w:p>
    <w:p w14:paraId="113E285A" w14:textId="77777777" w:rsidR="00614441" w:rsidRPr="009849F7" w:rsidRDefault="00614441">
      <w:pPr>
        <w:pStyle w:val="PolicyBullets"/>
        <w:numPr>
          <w:ilvl w:val="0"/>
          <w:numId w:val="14"/>
        </w:numPr>
        <w:tabs>
          <w:tab w:val="left" w:pos="1134"/>
        </w:tabs>
        <w:spacing w:before="120" w:after="240"/>
        <w:ind w:left="1134" w:hanging="567"/>
        <w:jc w:val="both"/>
        <w:rPr>
          <w:rFonts w:ascii="Gill Sans MT" w:hAnsi="Gill Sans MT"/>
          <w:sz w:val="24"/>
          <w:szCs w:val="24"/>
        </w:rPr>
        <w:pPrChange w:id="496" w:author="Claire Digby (Central)" w:date="2024-08-06T11:37:00Z">
          <w:pPr>
            <w:pStyle w:val="PolicyBullets"/>
            <w:numPr>
              <w:numId w:val="14"/>
            </w:numPr>
            <w:spacing w:before="120" w:after="240"/>
            <w:ind w:left="1494" w:hanging="360"/>
            <w:jc w:val="both"/>
          </w:pPr>
        </w:pPrChange>
      </w:pPr>
      <w:r w:rsidRPr="009849F7">
        <w:rPr>
          <w:rFonts w:ascii="Gill Sans MT" w:hAnsi="Gill Sans MT"/>
          <w:sz w:val="24"/>
          <w:szCs w:val="24"/>
        </w:rPr>
        <w:t>Obtain a separate barred list check if an individual will start work in regulated activity before the DBS certificate is available</w:t>
      </w:r>
    </w:p>
    <w:p w14:paraId="189ED240" w14:textId="77777777" w:rsidR="00614441" w:rsidRPr="009849F7" w:rsidRDefault="00614441">
      <w:pPr>
        <w:pStyle w:val="PolicyBullets"/>
        <w:numPr>
          <w:ilvl w:val="0"/>
          <w:numId w:val="14"/>
        </w:numPr>
        <w:tabs>
          <w:tab w:val="left" w:pos="1134"/>
        </w:tabs>
        <w:spacing w:before="120" w:after="240"/>
        <w:ind w:hanging="927"/>
        <w:jc w:val="both"/>
        <w:rPr>
          <w:rFonts w:ascii="Gill Sans MT" w:hAnsi="Gill Sans MT"/>
          <w:sz w:val="24"/>
          <w:szCs w:val="24"/>
        </w:rPr>
        <w:pPrChange w:id="497" w:author="Claire Digby (Central)" w:date="2024-08-06T11:35:00Z">
          <w:pPr>
            <w:pStyle w:val="PolicyBullets"/>
            <w:numPr>
              <w:numId w:val="14"/>
            </w:numPr>
            <w:spacing w:before="120" w:after="240"/>
            <w:ind w:left="1494" w:hanging="360"/>
            <w:jc w:val="both"/>
          </w:pPr>
        </w:pPrChange>
      </w:pPr>
      <w:r w:rsidRPr="009849F7">
        <w:rPr>
          <w:rFonts w:ascii="Gill Sans MT" w:hAnsi="Gill Sans MT"/>
          <w:sz w:val="24"/>
          <w:szCs w:val="24"/>
        </w:rPr>
        <w:t>Verif</w:t>
      </w:r>
      <w:r w:rsidR="00C119BC">
        <w:rPr>
          <w:rFonts w:ascii="Gill Sans MT" w:hAnsi="Gill Sans MT"/>
          <w:sz w:val="24"/>
          <w:szCs w:val="24"/>
        </w:rPr>
        <w:t>ication of</w:t>
      </w:r>
      <w:r w:rsidRPr="009849F7">
        <w:rPr>
          <w:rFonts w:ascii="Gill Sans MT" w:hAnsi="Gill Sans MT"/>
          <w:sz w:val="24"/>
          <w:szCs w:val="24"/>
        </w:rPr>
        <w:t xml:space="preserve"> a candidate’s mental and physical fitness to carry out their role</w:t>
      </w:r>
    </w:p>
    <w:p w14:paraId="1FF494A7" w14:textId="77777777" w:rsidR="00614441" w:rsidRPr="009849F7" w:rsidRDefault="00614441">
      <w:pPr>
        <w:pStyle w:val="PolicyBullets"/>
        <w:numPr>
          <w:ilvl w:val="0"/>
          <w:numId w:val="14"/>
        </w:numPr>
        <w:tabs>
          <w:tab w:val="left" w:pos="1134"/>
        </w:tabs>
        <w:spacing w:before="120" w:after="240"/>
        <w:ind w:hanging="927"/>
        <w:jc w:val="both"/>
        <w:rPr>
          <w:rFonts w:ascii="Gill Sans MT" w:hAnsi="Gill Sans MT"/>
          <w:sz w:val="24"/>
          <w:szCs w:val="24"/>
        </w:rPr>
        <w:pPrChange w:id="498" w:author="Claire Digby (Central)" w:date="2024-08-06T11:35:00Z">
          <w:pPr>
            <w:pStyle w:val="PolicyBullets"/>
            <w:numPr>
              <w:numId w:val="14"/>
            </w:numPr>
            <w:spacing w:before="120" w:after="240"/>
            <w:ind w:left="1494" w:hanging="360"/>
            <w:jc w:val="both"/>
          </w:pPr>
        </w:pPrChange>
      </w:pPr>
      <w:r w:rsidRPr="009849F7">
        <w:rPr>
          <w:rFonts w:ascii="Gill Sans MT" w:hAnsi="Gill Sans MT"/>
          <w:sz w:val="24"/>
          <w:szCs w:val="24"/>
        </w:rPr>
        <w:t>Verif</w:t>
      </w:r>
      <w:r w:rsidR="00C119BC">
        <w:rPr>
          <w:rFonts w:ascii="Gill Sans MT" w:hAnsi="Gill Sans MT"/>
          <w:sz w:val="24"/>
          <w:szCs w:val="24"/>
        </w:rPr>
        <w:t xml:space="preserve">ication of </w:t>
      </w:r>
      <w:del w:id="499" w:author="Claire Digby (Central)" w:date="2024-08-06T11:37:00Z">
        <w:r w:rsidRPr="009849F7" w:rsidDel="00F878C4">
          <w:rPr>
            <w:rFonts w:ascii="Gill Sans MT" w:hAnsi="Gill Sans MT"/>
            <w:sz w:val="24"/>
            <w:szCs w:val="24"/>
          </w:rPr>
          <w:delText xml:space="preserve"> </w:delText>
        </w:r>
      </w:del>
      <w:r w:rsidRPr="009849F7">
        <w:rPr>
          <w:rFonts w:ascii="Gill Sans MT" w:hAnsi="Gill Sans MT"/>
          <w:sz w:val="24"/>
          <w:szCs w:val="24"/>
        </w:rPr>
        <w:t>the person’s right to work in the UK</w:t>
      </w:r>
    </w:p>
    <w:p w14:paraId="04F79560" w14:textId="77777777" w:rsidR="0089717A" w:rsidRPr="009849F7" w:rsidRDefault="0089717A">
      <w:pPr>
        <w:pStyle w:val="PolicyBullets"/>
        <w:numPr>
          <w:ilvl w:val="0"/>
          <w:numId w:val="14"/>
        </w:numPr>
        <w:tabs>
          <w:tab w:val="left" w:pos="1134"/>
        </w:tabs>
        <w:spacing w:before="120" w:after="240"/>
        <w:ind w:hanging="927"/>
        <w:jc w:val="both"/>
        <w:rPr>
          <w:rFonts w:ascii="Gill Sans MT" w:hAnsi="Gill Sans MT"/>
          <w:sz w:val="24"/>
          <w:szCs w:val="24"/>
        </w:rPr>
        <w:pPrChange w:id="500" w:author="Claire Digby (Central)" w:date="2024-08-06T11:35:00Z">
          <w:pPr>
            <w:pStyle w:val="PolicyBullets"/>
            <w:numPr>
              <w:numId w:val="14"/>
            </w:numPr>
            <w:spacing w:before="120" w:after="240"/>
            <w:ind w:left="1494" w:hanging="360"/>
            <w:jc w:val="both"/>
          </w:pPr>
        </w:pPrChange>
      </w:pPr>
      <w:r w:rsidRPr="009849F7">
        <w:rPr>
          <w:rFonts w:ascii="Gill Sans MT" w:hAnsi="Gill Sans MT"/>
          <w:sz w:val="24"/>
          <w:szCs w:val="24"/>
        </w:rPr>
        <w:t>Verif</w:t>
      </w:r>
      <w:r w:rsidR="00C119BC">
        <w:rPr>
          <w:rFonts w:ascii="Gill Sans MT" w:hAnsi="Gill Sans MT"/>
          <w:sz w:val="24"/>
          <w:szCs w:val="24"/>
        </w:rPr>
        <w:t>ication of</w:t>
      </w:r>
      <w:r w:rsidRPr="009849F7">
        <w:rPr>
          <w:rFonts w:ascii="Gill Sans MT" w:hAnsi="Gill Sans MT"/>
          <w:sz w:val="24"/>
          <w:szCs w:val="24"/>
        </w:rPr>
        <w:t xml:space="preserve"> professional qualifications </w:t>
      </w:r>
    </w:p>
    <w:p w14:paraId="292A3B06" w14:textId="77777777" w:rsidR="0089717A" w:rsidRPr="000D720C" w:rsidRDefault="00C119BC">
      <w:pPr>
        <w:pStyle w:val="PolicyBullets"/>
        <w:numPr>
          <w:ilvl w:val="0"/>
          <w:numId w:val="14"/>
        </w:numPr>
        <w:tabs>
          <w:tab w:val="left" w:pos="1134"/>
        </w:tabs>
        <w:spacing w:before="120" w:after="240"/>
        <w:ind w:hanging="927"/>
        <w:jc w:val="both"/>
        <w:rPr>
          <w:rFonts w:ascii="Gill Sans MT" w:hAnsi="Gill Sans MT"/>
          <w:sz w:val="24"/>
          <w:szCs w:val="24"/>
        </w:rPr>
        <w:pPrChange w:id="501" w:author="Claire Digby (Central)" w:date="2024-08-06T11:35:00Z">
          <w:pPr>
            <w:pStyle w:val="PolicyBullets"/>
            <w:numPr>
              <w:numId w:val="14"/>
            </w:numPr>
            <w:spacing w:before="120" w:after="240"/>
            <w:ind w:left="1494" w:hanging="360"/>
            <w:jc w:val="both"/>
          </w:pPr>
        </w:pPrChange>
      </w:pPr>
      <w:r>
        <w:rPr>
          <w:rFonts w:ascii="Gill Sans MT" w:hAnsi="Gill Sans MT"/>
          <w:sz w:val="24"/>
          <w:szCs w:val="24"/>
        </w:rPr>
        <w:t>F</w:t>
      </w:r>
      <w:r w:rsidR="00614441" w:rsidRPr="009849F7">
        <w:rPr>
          <w:rFonts w:ascii="Gill Sans MT" w:hAnsi="Gill Sans MT"/>
          <w:sz w:val="24"/>
          <w:szCs w:val="24"/>
        </w:rPr>
        <w:t>urther checks on any individual who has lived or worked outside the UK</w:t>
      </w:r>
    </w:p>
    <w:p w14:paraId="54272307" w14:textId="77777777" w:rsidR="00614441" w:rsidRPr="009849F7" w:rsidRDefault="00614441">
      <w:pPr>
        <w:pStyle w:val="PolicyBullets"/>
        <w:numPr>
          <w:ilvl w:val="0"/>
          <w:numId w:val="15"/>
        </w:numPr>
        <w:tabs>
          <w:tab w:val="left" w:pos="1134"/>
        </w:tabs>
        <w:spacing w:before="120" w:after="240"/>
        <w:ind w:left="1134" w:hanging="567"/>
        <w:jc w:val="both"/>
        <w:rPr>
          <w:rFonts w:ascii="Gill Sans MT" w:hAnsi="Gill Sans MT"/>
          <w:sz w:val="24"/>
          <w:szCs w:val="24"/>
        </w:rPr>
        <w:pPrChange w:id="502" w:author="Claire Digby (Central)" w:date="2024-08-06T11:36:00Z">
          <w:pPr>
            <w:pStyle w:val="PolicyBullets"/>
            <w:numPr>
              <w:numId w:val="15"/>
            </w:numPr>
            <w:spacing w:before="120" w:after="240"/>
            <w:ind w:left="1494" w:hanging="360"/>
            <w:jc w:val="both"/>
          </w:pPr>
        </w:pPrChange>
      </w:pPr>
      <w:r w:rsidRPr="009849F7">
        <w:rPr>
          <w:rFonts w:ascii="Gill Sans MT" w:hAnsi="Gill Sans MT"/>
          <w:sz w:val="24"/>
          <w:szCs w:val="24"/>
        </w:rPr>
        <w:t>For those in management, trustee or</w:t>
      </w:r>
      <w:r w:rsidR="00C119BC">
        <w:rPr>
          <w:rFonts w:ascii="Gill Sans MT" w:hAnsi="Gill Sans MT"/>
          <w:sz w:val="24"/>
          <w:szCs w:val="24"/>
        </w:rPr>
        <w:t xml:space="preserve"> local</w:t>
      </w:r>
      <w:r w:rsidRPr="009849F7">
        <w:rPr>
          <w:rFonts w:ascii="Gill Sans MT" w:hAnsi="Gill Sans MT"/>
          <w:sz w:val="24"/>
          <w:szCs w:val="24"/>
        </w:rPr>
        <w:t xml:space="preserve"> governor roles, a section 128 check will be carried out</w:t>
      </w:r>
      <w:ins w:id="503" w:author="Claire Digby (Central)" w:date="2024-08-06T11:37:00Z">
        <w:r w:rsidR="00F878C4">
          <w:rPr>
            <w:rFonts w:ascii="Gill Sans MT" w:hAnsi="Gill Sans MT"/>
            <w:sz w:val="24"/>
            <w:szCs w:val="24"/>
          </w:rPr>
          <w:t>.</w:t>
        </w:r>
      </w:ins>
    </w:p>
    <w:p w14:paraId="7C77B92D" w14:textId="77777777" w:rsidR="00614441" w:rsidRPr="009849F7" w:rsidRDefault="00F878C4">
      <w:pPr>
        <w:spacing w:before="120" w:after="240"/>
        <w:ind w:left="1276" w:hanging="709"/>
        <w:jc w:val="both"/>
        <w:rPr>
          <w:sz w:val="24"/>
          <w:szCs w:val="24"/>
        </w:rPr>
        <w:pPrChange w:id="504" w:author="Claire Digby (Central)" w:date="2024-08-06T11:48:00Z">
          <w:pPr>
            <w:spacing w:before="120" w:after="240"/>
            <w:jc w:val="both"/>
          </w:pPr>
        </w:pPrChange>
      </w:pPr>
      <w:ins w:id="505" w:author="Claire Digby (Central)" w:date="2024-08-06T11:38:00Z">
        <w:r>
          <w:rPr>
            <w:sz w:val="24"/>
            <w:szCs w:val="24"/>
          </w:rPr>
          <w:t>14.</w:t>
        </w:r>
      </w:ins>
      <w:ins w:id="506" w:author="Claire Digby (Central)" w:date="2024-08-06T11:47:00Z">
        <w:r w:rsidR="00D8286A">
          <w:rPr>
            <w:sz w:val="24"/>
            <w:szCs w:val="24"/>
          </w:rPr>
          <w:t>5.1</w:t>
        </w:r>
      </w:ins>
      <w:ins w:id="507" w:author="Claire Digby (Central)" w:date="2024-08-06T11:38:00Z">
        <w:r>
          <w:rPr>
            <w:sz w:val="24"/>
            <w:szCs w:val="24"/>
          </w:rPr>
          <w:tab/>
        </w:r>
      </w:ins>
      <w:r w:rsidR="00614441" w:rsidRPr="009849F7">
        <w:rPr>
          <w:sz w:val="24"/>
          <w:szCs w:val="24"/>
        </w:rPr>
        <w:t xml:space="preserve">The </w:t>
      </w:r>
      <w:r w:rsidR="00614441" w:rsidRPr="009849F7">
        <w:rPr>
          <w:bCs/>
          <w:sz w:val="24"/>
          <w:szCs w:val="24"/>
        </w:rPr>
        <w:t>recruitment panel</w:t>
      </w:r>
      <w:r w:rsidR="00614441" w:rsidRPr="009849F7">
        <w:rPr>
          <w:b/>
          <w:sz w:val="24"/>
          <w:szCs w:val="24"/>
        </w:rPr>
        <w:t xml:space="preserve"> </w:t>
      </w:r>
      <w:r w:rsidR="00614441" w:rsidRPr="009849F7">
        <w:rPr>
          <w:sz w:val="24"/>
          <w:szCs w:val="24"/>
        </w:rPr>
        <w:t xml:space="preserve">will ensure any candidate employed to carry out teaching work is not subject to a prohibition order or any sanction or restriction imposed (that remains current) by the GTCE before its abolition in March 2012. </w:t>
      </w:r>
    </w:p>
    <w:p w14:paraId="1807FA4C" w14:textId="77777777" w:rsidR="00614441" w:rsidRPr="009849F7" w:rsidRDefault="00F878C4">
      <w:pPr>
        <w:spacing w:before="120" w:after="240"/>
        <w:ind w:left="1276" w:hanging="709"/>
        <w:jc w:val="both"/>
        <w:rPr>
          <w:sz w:val="24"/>
          <w:szCs w:val="24"/>
        </w:rPr>
        <w:pPrChange w:id="508" w:author="Claire Digby (Central)" w:date="2024-08-06T11:48:00Z">
          <w:pPr>
            <w:spacing w:before="120" w:after="240"/>
            <w:jc w:val="both"/>
          </w:pPr>
        </w:pPrChange>
      </w:pPr>
      <w:ins w:id="509" w:author="Claire Digby (Central)" w:date="2024-08-06T11:38:00Z">
        <w:r>
          <w:rPr>
            <w:sz w:val="24"/>
            <w:szCs w:val="24"/>
          </w:rPr>
          <w:t>14.</w:t>
        </w:r>
      </w:ins>
      <w:ins w:id="510" w:author="Claire Digby (Central)" w:date="2024-08-06T11:48:00Z">
        <w:r w:rsidR="00D8286A">
          <w:rPr>
            <w:sz w:val="24"/>
            <w:szCs w:val="24"/>
          </w:rPr>
          <w:t>5.2</w:t>
        </w:r>
      </w:ins>
      <w:ins w:id="511" w:author="Claire Digby (Central)" w:date="2024-08-06T11:38:00Z">
        <w:r>
          <w:rPr>
            <w:sz w:val="24"/>
            <w:szCs w:val="24"/>
          </w:rPr>
          <w:tab/>
        </w:r>
      </w:ins>
      <w:r w:rsidR="00614441" w:rsidRPr="009849F7">
        <w:rPr>
          <w:sz w:val="24"/>
          <w:szCs w:val="24"/>
        </w:rPr>
        <w:t xml:space="preserve">If the school has reason to believe that an individual is barred, it is an offence under section 9 of the Safeguarding Vulnerable Groups Act (SVGA) 2006 for the school to allow the individual to carry out any form of regulated activity. </w:t>
      </w:r>
    </w:p>
    <w:p w14:paraId="0519EE56" w14:textId="77777777" w:rsidR="00614441" w:rsidRPr="009849F7" w:rsidRDefault="00F878C4">
      <w:pPr>
        <w:spacing w:before="120" w:after="240"/>
        <w:ind w:left="1276" w:hanging="709"/>
        <w:jc w:val="both"/>
        <w:rPr>
          <w:sz w:val="24"/>
          <w:szCs w:val="24"/>
        </w:rPr>
        <w:pPrChange w:id="512" w:author="Claire Digby (Central)" w:date="2024-08-06T11:49:00Z">
          <w:pPr>
            <w:spacing w:before="120" w:after="240"/>
            <w:jc w:val="both"/>
          </w:pPr>
        </w:pPrChange>
      </w:pPr>
      <w:ins w:id="513" w:author="Claire Digby (Central)" w:date="2024-08-06T11:39:00Z">
        <w:r>
          <w:rPr>
            <w:sz w:val="24"/>
            <w:szCs w:val="24"/>
          </w:rPr>
          <w:t>14.</w:t>
        </w:r>
      </w:ins>
      <w:ins w:id="514" w:author="Claire Digby (Central)" w:date="2024-08-06T11:48:00Z">
        <w:r w:rsidR="00D8286A">
          <w:rPr>
            <w:sz w:val="24"/>
            <w:szCs w:val="24"/>
          </w:rPr>
          <w:t>5.3</w:t>
        </w:r>
        <w:r w:rsidR="00D8286A">
          <w:rPr>
            <w:sz w:val="24"/>
            <w:szCs w:val="24"/>
          </w:rPr>
          <w:tab/>
        </w:r>
      </w:ins>
      <w:r w:rsidR="00614441" w:rsidRPr="009849F7">
        <w:rPr>
          <w:sz w:val="24"/>
          <w:szCs w:val="24"/>
        </w:rPr>
        <w:t>The school will use the Employer Secure Access sign-in portal via the Teaching Regulation Agency Teacher Services web page to check if a proposed</w:t>
      </w:r>
      <w:r w:rsidR="00525FEF" w:rsidRPr="009849F7">
        <w:rPr>
          <w:sz w:val="24"/>
          <w:szCs w:val="24"/>
        </w:rPr>
        <w:t xml:space="preserve"> senior staff member or</w:t>
      </w:r>
      <w:r w:rsidR="00614441" w:rsidRPr="009849F7">
        <w:rPr>
          <w:sz w:val="24"/>
          <w:szCs w:val="24"/>
        </w:rPr>
        <w:t xml:space="preserve"> </w:t>
      </w:r>
      <w:r w:rsidR="00C119BC">
        <w:rPr>
          <w:sz w:val="24"/>
          <w:szCs w:val="24"/>
        </w:rPr>
        <w:t xml:space="preserve">local </w:t>
      </w:r>
      <w:r w:rsidR="00614441" w:rsidRPr="009849F7">
        <w:rPr>
          <w:sz w:val="24"/>
          <w:szCs w:val="24"/>
        </w:rPr>
        <w:t xml:space="preserve">governor is barred </w:t>
      </w:r>
      <w:r w:rsidR="00C10145" w:rsidRPr="009849F7">
        <w:rPr>
          <w:sz w:val="24"/>
          <w:szCs w:val="24"/>
        </w:rPr>
        <w:t>because of</w:t>
      </w:r>
      <w:r w:rsidR="00614441" w:rsidRPr="009849F7">
        <w:rPr>
          <w:sz w:val="24"/>
          <w:szCs w:val="24"/>
        </w:rPr>
        <w:t xml:space="preserve"> being subject to a section 128 direction. </w:t>
      </w:r>
    </w:p>
    <w:p w14:paraId="4ED8F99C" w14:textId="77777777" w:rsidR="00614441" w:rsidRPr="009849F7" w:rsidRDefault="00F878C4">
      <w:pPr>
        <w:spacing w:before="120" w:after="240"/>
        <w:ind w:left="1276" w:hanging="709"/>
        <w:jc w:val="both"/>
        <w:rPr>
          <w:sz w:val="24"/>
          <w:szCs w:val="24"/>
        </w:rPr>
        <w:pPrChange w:id="515" w:author="Claire Digby (Central)" w:date="2024-08-06T11:49:00Z">
          <w:pPr>
            <w:spacing w:before="120" w:after="240"/>
            <w:jc w:val="both"/>
          </w:pPr>
        </w:pPrChange>
      </w:pPr>
      <w:ins w:id="516" w:author="Claire Digby (Central)" w:date="2024-08-06T11:39:00Z">
        <w:r>
          <w:rPr>
            <w:sz w:val="24"/>
            <w:szCs w:val="24"/>
          </w:rPr>
          <w:t>14.</w:t>
        </w:r>
      </w:ins>
      <w:ins w:id="517" w:author="Claire Digby (Central)" w:date="2024-08-06T11:49:00Z">
        <w:r w:rsidR="00D8286A">
          <w:rPr>
            <w:sz w:val="24"/>
            <w:szCs w:val="24"/>
          </w:rPr>
          <w:t>5.4</w:t>
        </w:r>
        <w:r w:rsidR="00D8286A">
          <w:rPr>
            <w:sz w:val="24"/>
            <w:szCs w:val="24"/>
          </w:rPr>
          <w:tab/>
        </w:r>
      </w:ins>
      <w:r w:rsidR="00614441" w:rsidRPr="009849F7">
        <w:rPr>
          <w:sz w:val="24"/>
          <w:szCs w:val="24"/>
        </w:rPr>
        <w:t xml:space="preserve">Checks for all prohibitions, directions, sanctions and restrictions will be carried out by using the secure access portal on the Teacher Services’ </w:t>
      </w:r>
      <w:r w:rsidR="00614441" w:rsidRPr="009849F7">
        <w:fldChar w:fldCharType="begin"/>
      </w:r>
      <w:r w:rsidR="00614441" w:rsidRPr="009849F7">
        <w:rPr>
          <w:sz w:val="24"/>
          <w:szCs w:val="24"/>
        </w:rPr>
        <w:instrText xml:space="preserve"> HYPERLINK "https://teacherservices.education.gov.uk/" </w:instrText>
      </w:r>
      <w:r w:rsidR="00614441" w:rsidRPr="009849F7">
        <w:fldChar w:fldCharType="separate"/>
      </w:r>
      <w:r w:rsidR="00614441" w:rsidRPr="009849F7">
        <w:rPr>
          <w:rStyle w:val="Hyperlink"/>
          <w:sz w:val="24"/>
          <w:szCs w:val="24"/>
        </w:rPr>
        <w:t>web page</w:t>
      </w:r>
      <w:r w:rsidR="00614441" w:rsidRPr="009849F7">
        <w:rPr>
          <w:rStyle w:val="Hyperlink"/>
          <w:sz w:val="24"/>
          <w:szCs w:val="24"/>
        </w:rPr>
        <w:fldChar w:fldCharType="end"/>
      </w:r>
      <w:r w:rsidR="00614441" w:rsidRPr="009849F7">
        <w:rPr>
          <w:sz w:val="24"/>
          <w:szCs w:val="24"/>
        </w:rPr>
        <w:t>.</w:t>
      </w:r>
    </w:p>
    <w:p w14:paraId="74ECC17E" w14:textId="77777777" w:rsidR="00614441" w:rsidRPr="009849F7" w:rsidRDefault="00F878C4">
      <w:pPr>
        <w:spacing w:before="120" w:after="120"/>
        <w:ind w:left="1276" w:hanging="709"/>
        <w:jc w:val="both"/>
        <w:pPrChange w:id="518" w:author="Claire Digby (Central)" w:date="2024-08-06T11:50:00Z">
          <w:pPr>
            <w:spacing w:before="120" w:after="240"/>
            <w:jc w:val="both"/>
          </w:pPr>
        </w:pPrChange>
      </w:pPr>
      <w:ins w:id="519" w:author="Claire Digby (Central)" w:date="2024-08-06T11:40:00Z">
        <w:r>
          <w:rPr>
            <w:sz w:val="24"/>
            <w:szCs w:val="24"/>
          </w:rPr>
          <w:t>14.</w:t>
        </w:r>
      </w:ins>
      <w:ins w:id="520" w:author="Claire Digby (Central)" w:date="2024-08-06T11:49:00Z">
        <w:r w:rsidR="00D8286A">
          <w:rPr>
            <w:sz w:val="24"/>
            <w:szCs w:val="24"/>
          </w:rPr>
          <w:t>5.5</w:t>
        </w:r>
      </w:ins>
      <w:ins w:id="521" w:author="Claire Digby (Central)" w:date="2024-08-06T11:40:00Z">
        <w:r>
          <w:rPr>
            <w:sz w:val="24"/>
            <w:szCs w:val="24"/>
          </w:rPr>
          <w:tab/>
        </w:r>
      </w:ins>
      <w:r w:rsidR="00614441" w:rsidRPr="009849F7">
        <w:rPr>
          <w:sz w:val="24"/>
          <w:szCs w:val="24"/>
        </w:rPr>
        <w:t>There is no requirement to obtain an enhanced DBS certificate or carry out checks for events that may have occurred outside the UK if, in the three months prior to their appointment, the candidate has worked</w:t>
      </w:r>
      <w:ins w:id="522" w:author="Nicki Wadley (Central)" w:date="2024-08-01T11:19:00Z">
        <w:del w:id="523" w:author="Claire Digby (Central)" w:date="2024-08-06T11:40:00Z">
          <w:r w:rsidR="00C119BC" w:rsidDel="00F878C4">
            <w:rPr>
              <w:sz w:val="24"/>
              <w:szCs w:val="24"/>
            </w:rPr>
            <w:delText xml:space="preserve"> </w:delText>
          </w:r>
        </w:del>
      </w:ins>
      <w:r w:rsidR="00614441" w:rsidRPr="009849F7">
        <w:rPr>
          <w:sz w:val="24"/>
          <w:szCs w:val="24"/>
        </w:rPr>
        <w:t>:</w:t>
      </w:r>
    </w:p>
    <w:p w14:paraId="39C7E739" w14:textId="77777777" w:rsidR="00614441" w:rsidRPr="009849F7" w:rsidRDefault="00614441">
      <w:pPr>
        <w:pStyle w:val="PolicyBullets"/>
        <w:numPr>
          <w:ilvl w:val="0"/>
          <w:numId w:val="16"/>
        </w:numPr>
        <w:tabs>
          <w:tab w:val="left" w:pos="1701"/>
        </w:tabs>
        <w:spacing w:before="120" w:after="240"/>
        <w:ind w:left="1701" w:hanging="425"/>
        <w:jc w:val="both"/>
        <w:rPr>
          <w:rFonts w:ascii="Gill Sans MT" w:hAnsi="Gill Sans MT"/>
          <w:sz w:val="24"/>
          <w:szCs w:val="24"/>
        </w:rPr>
        <w:pPrChange w:id="524" w:author="Claire Digby (Central)" w:date="2024-08-06T11:50:00Z">
          <w:pPr>
            <w:pStyle w:val="PolicyBullets"/>
            <w:numPr>
              <w:numId w:val="16"/>
            </w:numPr>
            <w:spacing w:before="120" w:after="240"/>
            <w:ind w:left="1494" w:hanging="360"/>
            <w:jc w:val="both"/>
          </w:pPr>
        </w:pPrChange>
      </w:pPr>
      <w:r w:rsidRPr="009849F7">
        <w:rPr>
          <w:rFonts w:ascii="Gill Sans MT" w:hAnsi="Gill Sans MT"/>
          <w:sz w:val="24"/>
          <w:szCs w:val="24"/>
        </w:rPr>
        <w:t>In a school in England in a post which brought them into regular contact with children or young persons; or</w:t>
      </w:r>
    </w:p>
    <w:p w14:paraId="44FE57A3" w14:textId="77777777" w:rsidR="00614441" w:rsidRPr="009849F7" w:rsidRDefault="00614441">
      <w:pPr>
        <w:pStyle w:val="PolicyBullets"/>
        <w:numPr>
          <w:ilvl w:val="0"/>
          <w:numId w:val="16"/>
        </w:numPr>
        <w:tabs>
          <w:tab w:val="left" w:pos="1701"/>
        </w:tabs>
        <w:spacing w:before="120" w:after="240"/>
        <w:ind w:left="1701" w:hanging="425"/>
        <w:jc w:val="both"/>
        <w:rPr>
          <w:rFonts w:ascii="Gill Sans MT" w:hAnsi="Gill Sans MT"/>
          <w:sz w:val="24"/>
          <w:szCs w:val="24"/>
        </w:rPr>
        <w:pPrChange w:id="525" w:author="Claire Digby (Central)" w:date="2024-08-06T11:50:00Z">
          <w:pPr>
            <w:pStyle w:val="PolicyBullets"/>
            <w:numPr>
              <w:numId w:val="16"/>
            </w:numPr>
            <w:spacing w:before="120" w:after="240"/>
            <w:ind w:left="1494" w:hanging="360"/>
            <w:jc w:val="both"/>
          </w:pPr>
        </w:pPrChange>
      </w:pPr>
      <w:r w:rsidRPr="009849F7">
        <w:rPr>
          <w:rFonts w:ascii="Gill Sans MT" w:hAnsi="Gill Sans MT"/>
          <w:sz w:val="24"/>
          <w:szCs w:val="24"/>
        </w:rPr>
        <w:t>In any post in a school since 12 May 2006 which did not bring the person into regular contact with children or young persons</w:t>
      </w:r>
      <w:r w:rsidR="00525FEF" w:rsidRPr="009849F7">
        <w:rPr>
          <w:rFonts w:ascii="Gill Sans MT" w:hAnsi="Gill Sans MT"/>
          <w:sz w:val="24"/>
          <w:szCs w:val="24"/>
        </w:rPr>
        <w:t>.</w:t>
      </w:r>
    </w:p>
    <w:p w14:paraId="6C74F190" w14:textId="77777777" w:rsidR="00614441" w:rsidRPr="009849F7" w:rsidDel="00D8286A" w:rsidRDefault="00DA1ADC">
      <w:pPr>
        <w:spacing w:before="120" w:after="240"/>
        <w:ind w:left="567" w:hanging="567"/>
        <w:jc w:val="both"/>
        <w:rPr>
          <w:del w:id="526" w:author="Claire Digby (Central)" w:date="2024-08-06T11:41:00Z"/>
          <w:b/>
          <w:sz w:val="24"/>
          <w:szCs w:val="24"/>
        </w:rPr>
        <w:pPrChange w:id="527" w:author="Claire Digby (Central)" w:date="2024-08-06T11:41:00Z">
          <w:pPr>
            <w:spacing w:before="120" w:after="240"/>
            <w:jc w:val="both"/>
          </w:pPr>
        </w:pPrChange>
      </w:pPr>
      <w:del w:id="528" w:author="Claire Digby (Central)" w:date="2024-08-06T11:41:00Z">
        <w:r w:rsidRPr="009849F7" w:rsidDel="00D8286A">
          <w:rPr>
            <w:b/>
            <w:sz w:val="24"/>
            <w:szCs w:val="24"/>
          </w:rPr>
          <w:lastRenderedPageBreak/>
          <w:delText>14.</w:delText>
        </w:r>
      </w:del>
      <w:del w:id="529" w:author="Claire Digby (Central)" w:date="2024-08-06T09:25:00Z">
        <w:r w:rsidRPr="009849F7" w:rsidDel="008E3BFA">
          <w:rPr>
            <w:b/>
            <w:sz w:val="24"/>
            <w:szCs w:val="24"/>
          </w:rPr>
          <w:delText>2</w:delText>
        </w:r>
      </w:del>
      <w:del w:id="530" w:author="Claire Digby (Central)" w:date="2024-08-06T11:41:00Z">
        <w:r w:rsidRPr="009849F7" w:rsidDel="00D8286A">
          <w:rPr>
            <w:b/>
            <w:sz w:val="24"/>
            <w:szCs w:val="24"/>
          </w:rPr>
          <w:delText xml:space="preserve"> </w:delText>
        </w:r>
        <w:r w:rsidR="00E859BD" w:rsidRPr="009849F7" w:rsidDel="00D8286A">
          <w:rPr>
            <w:b/>
            <w:sz w:val="24"/>
            <w:szCs w:val="24"/>
          </w:rPr>
          <w:tab/>
        </w:r>
        <w:r w:rsidR="00614441" w:rsidRPr="009849F7" w:rsidDel="00D8286A">
          <w:rPr>
            <w:b/>
            <w:sz w:val="24"/>
            <w:szCs w:val="24"/>
          </w:rPr>
          <w:delText>Candidates who have lived outside the</w:delText>
        </w:r>
      </w:del>
      <w:ins w:id="531" w:author="Claire Digby (Central)" w:date="2024-08-06T11:41:00Z">
        <w:r w:rsidR="00D8286A">
          <w:rPr>
            <w:sz w:val="24"/>
            <w:szCs w:val="24"/>
          </w:rPr>
          <w:t>14.</w:t>
        </w:r>
      </w:ins>
      <w:ins w:id="532" w:author="Claire Digby (Central)" w:date="2024-08-06T11:51:00Z">
        <w:r w:rsidR="007351D0">
          <w:rPr>
            <w:sz w:val="24"/>
            <w:szCs w:val="24"/>
          </w:rPr>
          <w:t>6</w:t>
        </w:r>
      </w:ins>
      <w:ins w:id="533" w:author="Claire Digby (Central)" w:date="2024-08-06T11:41:00Z">
        <w:r w:rsidR="00D8286A">
          <w:rPr>
            <w:sz w:val="24"/>
            <w:szCs w:val="24"/>
          </w:rPr>
          <w:tab/>
        </w:r>
      </w:ins>
      <w:del w:id="534" w:author="Claire Digby (Central)" w:date="2024-08-06T11:41:00Z">
        <w:r w:rsidR="00614441" w:rsidRPr="009849F7" w:rsidDel="00D8286A">
          <w:rPr>
            <w:b/>
            <w:sz w:val="24"/>
            <w:szCs w:val="24"/>
          </w:rPr>
          <w:delText xml:space="preserve"> UK </w:delText>
        </w:r>
      </w:del>
    </w:p>
    <w:p w14:paraId="5D6409FC" w14:textId="77777777" w:rsidR="00614441" w:rsidRPr="009849F7" w:rsidRDefault="00614441">
      <w:pPr>
        <w:spacing w:before="120" w:after="240"/>
        <w:ind w:left="567" w:hanging="567"/>
        <w:jc w:val="both"/>
        <w:rPr>
          <w:sz w:val="24"/>
          <w:szCs w:val="24"/>
        </w:rPr>
        <w:pPrChange w:id="535" w:author="Claire Digby (Central)" w:date="2024-08-06T11:41:00Z">
          <w:pPr>
            <w:spacing w:before="120" w:after="240"/>
            <w:jc w:val="both"/>
          </w:pPr>
        </w:pPrChange>
      </w:pPr>
      <w:r w:rsidRPr="009849F7">
        <w:rPr>
          <w:sz w:val="24"/>
          <w:szCs w:val="24"/>
        </w:rPr>
        <w:t>For candidates who have lived outside the UK, all mandatory checks outlined in this policy will be carried out, along with additional checks where necessary. This includes the safer recruitment checks outlined in the KCSIE statutory guidance</w:t>
      </w:r>
      <w:r w:rsidR="00525FEF" w:rsidRPr="009849F7">
        <w:rPr>
          <w:sz w:val="24"/>
          <w:szCs w:val="24"/>
        </w:rPr>
        <w:t xml:space="preserve"> paragraph 262 – 267</w:t>
      </w:r>
      <w:ins w:id="536" w:author="Claire Digby (Central)" w:date="2024-08-06T11:42:00Z">
        <w:r w:rsidR="00D8286A">
          <w:rPr>
            <w:sz w:val="24"/>
            <w:szCs w:val="24"/>
          </w:rPr>
          <w:t>.</w:t>
        </w:r>
      </w:ins>
      <w:del w:id="537" w:author="Claire Digby (Central)" w:date="2024-08-06T11:42:00Z">
        <w:r w:rsidR="00525FEF" w:rsidRPr="009849F7" w:rsidDel="00D8286A">
          <w:rPr>
            <w:sz w:val="24"/>
            <w:szCs w:val="24"/>
          </w:rPr>
          <w:delText xml:space="preserve"> </w:delText>
        </w:r>
      </w:del>
    </w:p>
    <w:p w14:paraId="61DFFF4E" w14:textId="77777777" w:rsidR="00614441" w:rsidRPr="009849F7" w:rsidRDefault="00D8286A">
      <w:pPr>
        <w:spacing w:before="120" w:after="120"/>
        <w:ind w:left="1276" w:hanging="709"/>
        <w:jc w:val="both"/>
        <w:rPr>
          <w:b/>
          <w:bCs/>
          <w:sz w:val="24"/>
          <w:szCs w:val="24"/>
        </w:rPr>
        <w:pPrChange w:id="538" w:author="Claire Digby (Central)" w:date="2024-08-06T11:52:00Z">
          <w:pPr>
            <w:spacing w:before="120" w:after="240"/>
            <w:jc w:val="both"/>
          </w:pPr>
        </w:pPrChange>
      </w:pPr>
      <w:ins w:id="539" w:author="Claire Digby (Central)" w:date="2024-08-06T11:42:00Z">
        <w:r>
          <w:rPr>
            <w:sz w:val="24"/>
            <w:szCs w:val="24"/>
          </w:rPr>
          <w:t>14.</w:t>
        </w:r>
      </w:ins>
      <w:ins w:id="540" w:author="Claire Digby (Central)" w:date="2024-08-06T11:51:00Z">
        <w:r w:rsidR="007351D0">
          <w:rPr>
            <w:sz w:val="24"/>
            <w:szCs w:val="24"/>
          </w:rPr>
          <w:t>6.1</w:t>
        </w:r>
      </w:ins>
      <w:ins w:id="541" w:author="Claire Digby (Central)" w:date="2024-08-06T11:42:00Z">
        <w:r>
          <w:rPr>
            <w:sz w:val="24"/>
            <w:szCs w:val="24"/>
          </w:rPr>
          <w:tab/>
        </w:r>
      </w:ins>
      <w:r w:rsidR="00614441" w:rsidRPr="009849F7">
        <w:rPr>
          <w:sz w:val="24"/>
          <w:szCs w:val="24"/>
        </w:rPr>
        <w:t>For</w:t>
      </w:r>
      <w:r w:rsidR="00614441" w:rsidRPr="009849F7">
        <w:rPr>
          <w:b/>
          <w:bCs/>
          <w:sz w:val="24"/>
          <w:szCs w:val="24"/>
        </w:rPr>
        <w:t xml:space="preserve"> </w:t>
      </w:r>
      <w:r w:rsidR="00614441" w:rsidRPr="009849F7">
        <w:rPr>
          <w:sz w:val="24"/>
          <w:szCs w:val="24"/>
        </w:rPr>
        <w:t>candidates who have lived or worked outside the UK, the school will make further checks where necessary, including, but not limited to:</w:t>
      </w:r>
    </w:p>
    <w:p w14:paraId="69524FB7" w14:textId="77777777" w:rsidR="00614441" w:rsidRPr="009849F7" w:rsidRDefault="00614441">
      <w:pPr>
        <w:pStyle w:val="PolicyBullets"/>
        <w:numPr>
          <w:ilvl w:val="0"/>
          <w:numId w:val="17"/>
        </w:numPr>
        <w:tabs>
          <w:tab w:val="left" w:pos="1701"/>
        </w:tabs>
        <w:spacing w:before="120" w:after="240"/>
        <w:ind w:left="1701" w:hanging="425"/>
        <w:jc w:val="both"/>
        <w:rPr>
          <w:rFonts w:ascii="Gill Sans MT" w:hAnsi="Gill Sans MT"/>
          <w:b/>
          <w:bCs/>
          <w:sz w:val="24"/>
          <w:szCs w:val="24"/>
        </w:rPr>
        <w:pPrChange w:id="542" w:author="Claire Digby (Central)" w:date="2024-08-06T11:52:00Z">
          <w:pPr>
            <w:pStyle w:val="PolicyBullets"/>
            <w:numPr>
              <w:numId w:val="17"/>
            </w:numPr>
            <w:spacing w:before="120" w:after="240"/>
            <w:ind w:left="1494" w:hanging="360"/>
            <w:jc w:val="both"/>
          </w:pPr>
        </w:pPrChange>
      </w:pPr>
      <w:r w:rsidRPr="009849F7">
        <w:rPr>
          <w:rFonts w:ascii="Gill Sans MT" w:hAnsi="Gill Sans MT"/>
          <w:sz w:val="24"/>
          <w:szCs w:val="24"/>
        </w:rPr>
        <w:t>Obtaining an enhanced DBS certificate with barred list information, including for candidates who have not been to the UK before.</w:t>
      </w:r>
    </w:p>
    <w:p w14:paraId="15C90D67" w14:textId="77777777" w:rsidR="00614441" w:rsidRPr="009849F7" w:rsidRDefault="00614441">
      <w:pPr>
        <w:pStyle w:val="PolicyBullets"/>
        <w:numPr>
          <w:ilvl w:val="0"/>
          <w:numId w:val="17"/>
        </w:numPr>
        <w:tabs>
          <w:tab w:val="left" w:pos="1701"/>
        </w:tabs>
        <w:spacing w:before="120" w:after="240"/>
        <w:ind w:left="1701" w:hanging="425"/>
        <w:jc w:val="both"/>
        <w:rPr>
          <w:rFonts w:ascii="Gill Sans MT" w:hAnsi="Gill Sans MT"/>
          <w:b/>
          <w:bCs/>
          <w:sz w:val="24"/>
          <w:szCs w:val="24"/>
        </w:rPr>
        <w:pPrChange w:id="543" w:author="Claire Digby (Central)" w:date="2024-08-06T11:52:00Z">
          <w:pPr>
            <w:pStyle w:val="PolicyBullets"/>
            <w:numPr>
              <w:numId w:val="17"/>
            </w:numPr>
            <w:spacing w:before="120" w:after="240"/>
            <w:ind w:left="1494" w:hanging="360"/>
            <w:jc w:val="both"/>
          </w:pPr>
        </w:pPrChange>
      </w:pPr>
      <w:r w:rsidRPr="009849F7">
        <w:rPr>
          <w:rFonts w:ascii="Gill Sans MT" w:hAnsi="Gill Sans MT"/>
          <w:sz w:val="24"/>
          <w:szCs w:val="24"/>
        </w:rPr>
        <w:t>For teaching staff, obtaining proof of their past conduct as a teacher from the professional regulating authority in the country in which they worked, where available.</w:t>
      </w:r>
    </w:p>
    <w:p w14:paraId="5D13EDCD" w14:textId="77777777" w:rsidR="00614441" w:rsidRPr="009849F7" w:rsidRDefault="00614441">
      <w:pPr>
        <w:pStyle w:val="PolicyBullets"/>
        <w:numPr>
          <w:ilvl w:val="0"/>
          <w:numId w:val="17"/>
        </w:numPr>
        <w:tabs>
          <w:tab w:val="left" w:pos="1701"/>
        </w:tabs>
        <w:spacing w:before="120" w:after="240"/>
        <w:ind w:left="1701" w:hanging="425"/>
        <w:jc w:val="both"/>
        <w:rPr>
          <w:rFonts w:ascii="Gill Sans MT" w:hAnsi="Gill Sans MT"/>
          <w:b/>
          <w:bCs/>
          <w:sz w:val="24"/>
          <w:szCs w:val="24"/>
        </w:rPr>
        <w:pPrChange w:id="544" w:author="Claire Digby (Central)" w:date="2024-08-06T11:52:00Z">
          <w:pPr>
            <w:pStyle w:val="PolicyBullets"/>
            <w:numPr>
              <w:numId w:val="17"/>
            </w:numPr>
            <w:spacing w:before="120" w:after="240"/>
            <w:ind w:left="1494" w:hanging="360"/>
            <w:jc w:val="both"/>
          </w:pPr>
        </w:pPrChange>
      </w:pPr>
      <w:r w:rsidRPr="009849F7">
        <w:rPr>
          <w:rFonts w:ascii="Gill Sans MT" w:hAnsi="Gill Sans MT"/>
          <w:sz w:val="24"/>
          <w:szCs w:val="24"/>
        </w:rPr>
        <w:t xml:space="preserve">Obtaining evidence that candidates have the right to work in the UK through the government’s </w:t>
      </w:r>
      <w:r w:rsidRPr="009849F7">
        <w:fldChar w:fldCharType="begin"/>
      </w:r>
      <w:r w:rsidRPr="009849F7">
        <w:rPr>
          <w:rFonts w:ascii="Gill Sans MT" w:hAnsi="Gill Sans MT"/>
          <w:sz w:val="24"/>
          <w:szCs w:val="24"/>
        </w:rPr>
        <w:instrText xml:space="preserve"> HYPERLINK "https://www.gov.uk/view-right-to-work" </w:instrText>
      </w:r>
      <w:r w:rsidRPr="009849F7">
        <w:fldChar w:fldCharType="separate"/>
      </w:r>
      <w:r w:rsidRPr="009849F7">
        <w:rPr>
          <w:rStyle w:val="Hyperlink"/>
          <w:rFonts w:ascii="Gill Sans MT" w:hAnsi="Gill Sans MT"/>
          <w:sz w:val="24"/>
          <w:szCs w:val="24"/>
        </w:rPr>
        <w:t>online portal</w:t>
      </w:r>
      <w:r w:rsidRPr="009849F7">
        <w:rPr>
          <w:rStyle w:val="Hyperlink"/>
          <w:rFonts w:ascii="Gill Sans MT" w:hAnsi="Gill Sans MT"/>
          <w:sz w:val="24"/>
          <w:szCs w:val="24"/>
        </w:rPr>
        <w:fldChar w:fldCharType="end"/>
      </w:r>
      <w:r w:rsidRPr="009849F7">
        <w:rPr>
          <w:rFonts w:ascii="Gill Sans MT" w:hAnsi="Gill Sans MT"/>
          <w:sz w:val="24"/>
          <w:szCs w:val="24"/>
        </w:rPr>
        <w:t xml:space="preserve">, using a share code, or the candidate’s date of birth. </w:t>
      </w:r>
    </w:p>
    <w:p w14:paraId="6096B2F4" w14:textId="77777777" w:rsidR="00614441" w:rsidRPr="009849F7" w:rsidRDefault="00614441">
      <w:pPr>
        <w:pStyle w:val="PolicyBullets"/>
        <w:numPr>
          <w:ilvl w:val="0"/>
          <w:numId w:val="17"/>
        </w:numPr>
        <w:tabs>
          <w:tab w:val="left" w:pos="1701"/>
        </w:tabs>
        <w:spacing w:before="120" w:after="240"/>
        <w:ind w:left="1701" w:hanging="425"/>
        <w:jc w:val="both"/>
        <w:rPr>
          <w:rFonts w:ascii="Gill Sans MT" w:hAnsi="Gill Sans MT"/>
          <w:b/>
          <w:sz w:val="24"/>
          <w:szCs w:val="24"/>
        </w:rPr>
        <w:pPrChange w:id="545" w:author="Claire Digby (Central)" w:date="2024-08-06T11:52:00Z">
          <w:pPr>
            <w:pStyle w:val="PolicyBullets"/>
            <w:numPr>
              <w:numId w:val="17"/>
            </w:numPr>
            <w:spacing w:before="120" w:after="240"/>
            <w:ind w:left="1494" w:hanging="360"/>
            <w:jc w:val="both"/>
          </w:pPr>
        </w:pPrChange>
      </w:pPr>
      <w:r w:rsidRPr="009849F7">
        <w:rPr>
          <w:rFonts w:ascii="Gill Sans MT" w:hAnsi="Gill Sans MT"/>
          <w:bCs/>
          <w:sz w:val="24"/>
          <w:szCs w:val="24"/>
        </w:rPr>
        <w:t xml:space="preserve">Obtaining proof of candidates’ immigration status in the UK. </w:t>
      </w:r>
    </w:p>
    <w:p w14:paraId="105C208C" w14:textId="77777777" w:rsidR="00614441" w:rsidRPr="009849F7" w:rsidRDefault="00D8286A">
      <w:pPr>
        <w:spacing w:before="120" w:after="240"/>
        <w:ind w:left="1276" w:hanging="709"/>
        <w:jc w:val="both"/>
        <w:rPr>
          <w:bCs/>
          <w:sz w:val="24"/>
          <w:szCs w:val="24"/>
        </w:rPr>
        <w:pPrChange w:id="546" w:author="Claire Digby (Central)" w:date="2024-08-06T11:52:00Z">
          <w:pPr>
            <w:spacing w:before="120" w:after="240"/>
            <w:jc w:val="both"/>
          </w:pPr>
        </w:pPrChange>
      </w:pPr>
      <w:ins w:id="547" w:author="Claire Digby (Central)" w:date="2024-08-06T11:44:00Z">
        <w:r>
          <w:rPr>
            <w:bCs/>
            <w:sz w:val="24"/>
            <w:szCs w:val="24"/>
          </w:rPr>
          <w:t>14.</w:t>
        </w:r>
      </w:ins>
      <w:ins w:id="548" w:author="Claire Digby (Central)" w:date="2024-08-06T11:52:00Z">
        <w:r w:rsidR="007351D0">
          <w:rPr>
            <w:bCs/>
            <w:sz w:val="24"/>
            <w:szCs w:val="24"/>
          </w:rPr>
          <w:t>6.2</w:t>
        </w:r>
      </w:ins>
      <w:ins w:id="549" w:author="Claire Digby (Central)" w:date="2024-08-06T11:44:00Z">
        <w:r>
          <w:rPr>
            <w:bCs/>
            <w:sz w:val="24"/>
            <w:szCs w:val="24"/>
          </w:rPr>
          <w:tab/>
        </w:r>
      </w:ins>
      <w:r w:rsidR="00614441" w:rsidRPr="009849F7">
        <w:rPr>
          <w:bCs/>
          <w:sz w:val="24"/>
          <w:szCs w:val="24"/>
        </w:rPr>
        <w:t xml:space="preserve">If a candidate is unable to provide the correct documentation, they cannot submit a DBS check. This is because the right to work in the UK cannot be established. </w:t>
      </w:r>
    </w:p>
    <w:p w14:paraId="39594F89" w14:textId="77777777" w:rsidR="00614441" w:rsidRPr="009849F7" w:rsidDel="00D8286A" w:rsidRDefault="00DA1ADC" w:rsidP="00614441">
      <w:pPr>
        <w:spacing w:before="120" w:after="240"/>
        <w:jc w:val="both"/>
        <w:rPr>
          <w:del w:id="550" w:author="Claire Digby (Central)" w:date="2024-08-06T11:45:00Z"/>
          <w:b/>
          <w:sz w:val="24"/>
          <w:szCs w:val="24"/>
        </w:rPr>
      </w:pPr>
      <w:del w:id="551" w:author="Claire Digby (Central)" w:date="2024-08-06T11:45:00Z">
        <w:r w:rsidRPr="009849F7" w:rsidDel="00D8286A">
          <w:rPr>
            <w:b/>
            <w:sz w:val="24"/>
            <w:szCs w:val="24"/>
          </w:rPr>
          <w:delText>14.</w:delText>
        </w:r>
      </w:del>
      <w:del w:id="552" w:author="Claire Digby (Central)" w:date="2024-08-06T09:25:00Z">
        <w:r w:rsidRPr="009849F7" w:rsidDel="008E3BFA">
          <w:rPr>
            <w:b/>
            <w:sz w:val="24"/>
            <w:szCs w:val="24"/>
          </w:rPr>
          <w:delText>3</w:delText>
        </w:r>
      </w:del>
      <w:del w:id="553" w:author="Claire Digby (Central)" w:date="2024-08-06T11:45:00Z">
        <w:r w:rsidRPr="009849F7" w:rsidDel="00D8286A">
          <w:rPr>
            <w:b/>
            <w:sz w:val="24"/>
            <w:szCs w:val="24"/>
          </w:rPr>
          <w:delText xml:space="preserve"> </w:delText>
        </w:r>
        <w:r w:rsidR="00E859BD" w:rsidRPr="009849F7" w:rsidDel="00D8286A">
          <w:rPr>
            <w:b/>
            <w:sz w:val="24"/>
            <w:szCs w:val="24"/>
          </w:rPr>
          <w:tab/>
        </w:r>
        <w:r w:rsidR="00614441" w:rsidRPr="009849F7" w:rsidDel="00D8286A">
          <w:rPr>
            <w:b/>
            <w:sz w:val="24"/>
            <w:szCs w:val="24"/>
          </w:rPr>
          <w:delText>Agency and third-party staff</w:delText>
        </w:r>
      </w:del>
    </w:p>
    <w:p w14:paraId="324D08D9" w14:textId="77777777" w:rsidR="00614441" w:rsidRPr="009849F7" w:rsidDel="00D8286A" w:rsidRDefault="00D8286A">
      <w:pPr>
        <w:spacing w:before="120" w:after="240"/>
        <w:ind w:left="567" w:hanging="567"/>
        <w:jc w:val="both"/>
        <w:rPr>
          <w:del w:id="554" w:author="Claire Digby (Central)" w:date="2024-08-06T11:45:00Z"/>
          <w:sz w:val="24"/>
          <w:szCs w:val="24"/>
        </w:rPr>
        <w:pPrChange w:id="555" w:author="Claire Digby (Central)" w:date="2024-08-06T11:45:00Z">
          <w:pPr>
            <w:spacing w:before="120" w:after="240"/>
            <w:jc w:val="both"/>
          </w:pPr>
        </w:pPrChange>
      </w:pPr>
      <w:ins w:id="556" w:author="Claire Digby (Central)" w:date="2024-08-06T11:45:00Z">
        <w:r>
          <w:rPr>
            <w:sz w:val="24"/>
            <w:szCs w:val="24"/>
          </w:rPr>
          <w:t>14.</w:t>
        </w:r>
      </w:ins>
      <w:ins w:id="557" w:author="Claire Digby (Central)" w:date="2024-08-06T11:53:00Z">
        <w:r w:rsidR="007351D0">
          <w:rPr>
            <w:sz w:val="24"/>
            <w:szCs w:val="24"/>
          </w:rPr>
          <w:t>7</w:t>
        </w:r>
      </w:ins>
      <w:ins w:id="558" w:author="Claire Digby (Central)" w:date="2024-08-06T11:45:00Z">
        <w:r>
          <w:rPr>
            <w:sz w:val="24"/>
            <w:szCs w:val="24"/>
          </w:rPr>
          <w:tab/>
        </w:r>
      </w:ins>
      <w:r w:rsidR="00614441" w:rsidRPr="009849F7">
        <w:rPr>
          <w:sz w:val="24"/>
          <w:szCs w:val="24"/>
        </w:rPr>
        <w:t xml:space="preserve">In the case of any employee working at </w:t>
      </w:r>
      <w:r w:rsidR="00C119BC">
        <w:rPr>
          <w:sz w:val="24"/>
          <w:szCs w:val="24"/>
        </w:rPr>
        <w:t>a DGAT</w:t>
      </w:r>
      <w:r w:rsidR="00C119BC" w:rsidRPr="009849F7">
        <w:rPr>
          <w:sz w:val="24"/>
          <w:szCs w:val="24"/>
        </w:rPr>
        <w:t xml:space="preserve"> </w:t>
      </w:r>
      <w:r w:rsidR="00614441" w:rsidRPr="009849F7">
        <w:rPr>
          <w:sz w:val="24"/>
          <w:szCs w:val="24"/>
        </w:rPr>
        <w:t>school who is sourced from an agency or third-party organisation, confirmation must be obtained from the organisation, in writing, that all necessary checks have been completed. Confirmation will also be obtained that the individual who presents for work is the same person on whom all checks have been completed. A copy of photographic identification will generally be kept where appropriate.</w:t>
      </w:r>
    </w:p>
    <w:p w14:paraId="50592AA6" w14:textId="77777777" w:rsidR="00614441" w:rsidRPr="009849F7" w:rsidRDefault="00DA1ADC">
      <w:pPr>
        <w:spacing w:before="120" w:after="240"/>
        <w:ind w:left="567" w:hanging="567"/>
        <w:jc w:val="both"/>
        <w:rPr>
          <w:b/>
          <w:sz w:val="24"/>
          <w:szCs w:val="24"/>
        </w:rPr>
        <w:pPrChange w:id="559" w:author="Claire Digby (Central)" w:date="2024-08-06T11:45:00Z">
          <w:pPr>
            <w:spacing w:before="120" w:after="240"/>
            <w:jc w:val="both"/>
          </w:pPr>
        </w:pPrChange>
      </w:pPr>
      <w:del w:id="560" w:author="Claire Digby (Central)" w:date="2024-08-06T11:45:00Z">
        <w:r w:rsidRPr="009849F7" w:rsidDel="00D8286A">
          <w:rPr>
            <w:b/>
            <w:sz w:val="24"/>
            <w:szCs w:val="24"/>
          </w:rPr>
          <w:delText>14.</w:delText>
        </w:r>
      </w:del>
      <w:del w:id="561" w:author="Claire Digby (Central)" w:date="2024-08-06T09:26:00Z">
        <w:r w:rsidRPr="009849F7" w:rsidDel="008E3BFA">
          <w:rPr>
            <w:b/>
            <w:sz w:val="24"/>
            <w:szCs w:val="24"/>
          </w:rPr>
          <w:delText>4</w:delText>
        </w:r>
      </w:del>
      <w:del w:id="562" w:author="Claire Digby (Central)" w:date="2024-08-06T11:45:00Z">
        <w:r w:rsidRPr="009849F7" w:rsidDel="00D8286A">
          <w:rPr>
            <w:b/>
            <w:sz w:val="24"/>
            <w:szCs w:val="24"/>
          </w:rPr>
          <w:delText xml:space="preserve"> </w:delText>
        </w:r>
        <w:r w:rsidR="00E859BD" w:rsidRPr="009849F7" w:rsidDel="00D8286A">
          <w:rPr>
            <w:b/>
            <w:sz w:val="24"/>
            <w:szCs w:val="24"/>
          </w:rPr>
          <w:tab/>
        </w:r>
        <w:r w:rsidR="00614441" w:rsidRPr="009849F7" w:rsidDel="00D8286A">
          <w:rPr>
            <w:b/>
            <w:sz w:val="24"/>
            <w:szCs w:val="24"/>
          </w:rPr>
          <w:delText>Trainee/student teachers</w:delText>
        </w:r>
      </w:del>
      <w:r w:rsidR="00614441" w:rsidRPr="009849F7">
        <w:rPr>
          <w:b/>
          <w:sz w:val="24"/>
          <w:szCs w:val="24"/>
        </w:rPr>
        <w:t xml:space="preserve"> </w:t>
      </w:r>
    </w:p>
    <w:p w14:paraId="07C5F687" w14:textId="77777777" w:rsidR="00614441" w:rsidRPr="009849F7" w:rsidRDefault="00D8286A">
      <w:pPr>
        <w:spacing w:before="120" w:after="240"/>
        <w:ind w:left="567" w:hanging="567"/>
        <w:jc w:val="both"/>
        <w:rPr>
          <w:sz w:val="24"/>
          <w:szCs w:val="24"/>
        </w:rPr>
        <w:pPrChange w:id="563" w:author="Claire Digby (Central)" w:date="2024-08-06T11:46:00Z">
          <w:pPr>
            <w:spacing w:before="120" w:after="240"/>
            <w:jc w:val="both"/>
          </w:pPr>
        </w:pPrChange>
      </w:pPr>
      <w:ins w:id="564" w:author="Claire Digby (Central)" w:date="2024-08-06T11:46:00Z">
        <w:r>
          <w:rPr>
            <w:sz w:val="24"/>
            <w:szCs w:val="24"/>
          </w:rPr>
          <w:t>14.</w:t>
        </w:r>
      </w:ins>
      <w:ins w:id="565" w:author="Claire Digby (Central)" w:date="2024-08-06T11:53:00Z">
        <w:r w:rsidR="007351D0">
          <w:rPr>
            <w:sz w:val="24"/>
            <w:szCs w:val="24"/>
          </w:rPr>
          <w:t>8</w:t>
        </w:r>
      </w:ins>
      <w:ins w:id="566" w:author="Claire Digby (Central)" w:date="2024-08-06T11:46:00Z">
        <w:r>
          <w:rPr>
            <w:sz w:val="24"/>
            <w:szCs w:val="24"/>
          </w:rPr>
          <w:tab/>
        </w:r>
      </w:ins>
      <w:r w:rsidR="00614441" w:rsidRPr="009849F7">
        <w:rPr>
          <w:sz w:val="24"/>
          <w:szCs w:val="24"/>
        </w:rPr>
        <w:t>The school will ensure that enhanced DBS certificates and barred list checks are obtained on all salaried candidates for initial teacher training who are in regulated activity.</w:t>
      </w:r>
    </w:p>
    <w:p w14:paraId="508F52D0" w14:textId="77777777" w:rsidR="00614441" w:rsidRPr="009849F7" w:rsidDel="007351D0" w:rsidRDefault="00D8286A">
      <w:pPr>
        <w:spacing w:before="120" w:after="240"/>
        <w:ind w:left="1276" w:hanging="709"/>
        <w:jc w:val="both"/>
        <w:rPr>
          <w:del w:id="567" w:author="Claire Digby (Central)" w:date="2024-08-06T11:53:00Z"/>
          <w:sz w:val="24"/>
          <w:szCs w:val="24"/>
        </w:rPr>
        <w:pPrChange w:id="568" w:author="Claire Digby (Central)" w:date="2024-08-06T11:53:00Z">
          <w:pPr>
            <w:spacing w:before="120" w:after="240"/>
            <w:jc w:val="both"/>
          </w:pPr>
        </w:pPrChange>
      </w:pPr>
      <w:ins w:id="569" w:author="Claire Digby (Central)" w:date="2024-08-06T11:46:00Z">
        <w:r>
          <w:rPr>
            <w:sz w:val="24"/>
            <w:szCs w:val="24"/>
          </w:rPr>
          <w:t>14.</w:t>
        </w:r>
      </w:ins>
      <w:ins w:id="570" w:author="Claire Digby (Central)" w:date="2024-08-06T11:53:00Z">
        <w:r w:rsidR="007351D0">
          <w:rPr>
            <w:sz w:val="24"/>
            <w:szCs w:val="24"/>
          </w:rPr>
          <w:t>8.1</w:t>
        </w:r>
      </w:ins>
      <w:ins w:id="571" w:author="Claire Digby (Central)" w:date="2024-08-06T11:46:00Z">
        <w:r>
          <w:rPr>
            <w:sz w:val="24"/>
            <w:szCs w:val="24"/>
          </w:rPr>
          <w:tab/>
        </w:r>
      </w:ins>
      <w:r w:rsidR="00614441" w:rsidRPr="009849F7">
        <w:rPr>
          <w:sz w:val="24"/>
          <w:szCs w:val="24"/>
        </w:rPr>
        <w:t xml:space="preserve">Where trainee teachers are fee-funded, it is the responsibility of the initial teacher training provider to carry out the necessary checks. The school will obtain written confirmation from the agency that the checks have been carried out. </w:t>
      </w:r>
    </w:p>
    <w:p w14:paraId="2568D120" w14:textId="77777777" w:rsidR="00614441" w:rsidRPr="009849F7" w:rsidRDefault="00DA1ADC">
      <w:pPr>
        <w:spacing w:before="120" w:after="240"/>
        <w:ind w:left="1276" w:hanging="709"/>
        <w:jc w:val="both"/>
        <w:rPr>
          <w:b/>
          <w:sz w:val="24"/>
          <w:szCs w:val="24"/>
        </w:rPr>
        <w:pPrChange w:id="572" w:author="Claire Digby (Central)" w:date="2024-08-06T11:53:00Z">
          <w:pPr>
            <w:spacing w:before="120" w:after="240"/>
            <w:jc w:val="both"/>
          </w:pPr>
        </w:pPrChange>
      </w:pPr>
      <w:del w:id="573" w:author="Claire Digby (Central)" w:date="2024-08-06T11:53:00Z">
        <w:r w:rsidRPr="009849F7" w:rsidDel="007351D0">
          <w:rPr>
            <w:b/>
            <w:sz w:val="24"/>
            <w:szCs w:val="24"/>
          </w:rPr>
          <w:delText>14.</w:delText>
        </w:r>
      </w:del>
      <w:del w:id="574" w:author="Claire Digby (Central)" w:date="2024-08-06T09:26:00Z">
        <w:r w:rsidRPr="009849F7" w:rsidDel="008E3BFA">
          <w:rPr>
            <w:b/>
            <w:sz w:val="24"/>
            <w:szCs w:val="24"/>
          </w:rPr>
          <w:delText>5</w:delText>
        </w:r>
      </w:del>
      <w:del w:id="575" w:author="Claire Digby (Central)" w:date="2024-08-06T11:53:00Z">
        <w:r w:rsidRPr="009849F7" w:rsidDel="007351D0">
          <w:rPr>
            <w:b/>
            <w:sz w:val="24"/>
            <w:szCs w:val="24"/>
          </w:rPr>
          <w:delText xml:space="preserve"> </w:delText>
        </w:r>
        <w:r w:rsidR="00E859BD" w:rsidRPr="009849F7" w:rsidDel="007351D0">
          <w:rPr>
            <w:b/>
            <w:sz w:val="24"/>
            <w:szCs w:val="24"/>
          </w:rPr>
          <w:tab/>
        </w:r>
        <w:r w:rsidR="00614441" w:rsidRPr="009849F7" w:rsidDel="007351D0">
          <w:rPr>
            <w:b/>
            <w:sz w:val="24"/>
            <w:szCs w:val="24"/>
          </w:rPr>
          <w:delText xml:space="preserve">Existing staff </w:delText>
        </w:r>
      </w:del>
    </w:p>
    <w:p w14:paraId="412B911E" w14:textId="77777777" w:rsidR="00614441" w:rsidRPr="009849F7" w:rsidDel="007351D0" w:rsidRDefault="007351D0">
      <w:pPr>
        <w:spacing w:before="120" w:after="240"/>
        <w:ind w:left="567" w:hanging="567"/>
        <w:jc w:val="both"/>
        <w:rPr>
          <w:del w:id="576" w:author="Claire Digby (Central)" w:date="2024-08-06T11:54:00Z"/>
          <w:sz w:val="24"/>
          <w:szCs w:val="24"/>
        </w:rPr>
        <w:pPrChange w:id="577" w:author="Claire Digby (Central)" w:date="2024-08-06T11:54:00Z">
          <w:pPr>
            <w:spacing w:before="120" w:after="240"/>
            <w:jc w:val="both"/>
          </w:pPr>
        </w:pPrChange>
      </w:pPr>
      <w:ins w:id="578" w:author="Claire Digby (Central)" w:date="2024-08-06T11:54:00Z">
        <w:r>
          <w:rPr>
            <w:sz w:val="24"/>
            <w:szCs w:val="24"/>
          </w:rPr>
          <w:t>14.9</w:t>
        </w:r>
        <w:r>
          <w:rPr>
            <w:sz w:val="24"/>
            <w:szCs w:val="24"/>
          </w:rPr>
          <w:tab/>
        </w:r>
      </w:ins>
      <w:r w:rsidR="00614441" w:rsidRPr="009849F7">
        <w:rPr>
          <w:sz w:val="24"/>
          <w:szCs w:val="24"/>
        </w:rPr>
        <w:t>If a</w:t>
      </w:r>
      <w:ins w:id="579" w:author="Claire Digby (Central)" w:date="2024-08-06T11:54:00Z">
        <w:r>
          <w:rPr>
            <w:sz w:val="24"/>
            <w:szCs w:val="24"/>
          </w:rPr>
          <w:t>n existing</w:t>
        </w:r>
      </w:ins>
      <w:r w:rsidR="00614441" w:rsidRPr="009849F7">
        <w:rPr>
          <w:sz w:val="24"/>
          <w:szCs w:val="24"/>
        </w:rPr>
        <w:t xml:space="preserve"> member of staff moves from a post that was not regulated activity to one that is, the relevant checks will be carried out. </w:t>
      </w:r>
    </w:p>
    <w:p w14:paraId="3F6AF33B" w14:textId="77777777" w:rsidR="00525FEF" w:rsidRPr="009849F7" w:rsidRDefault="00DA1ADC">
      <w:pPr>
        <w:spacing w:before="120" w:after="240"/>
        <w:ind w:left="567" w:hanging="567"/>
        <w:jc w:val="both"/>
        <w:rPr>
          <w:b/>
          <w:bCs/>
          <w:sz w:val="24"/>
          <w:szCs w:val="24"/>
        </w:rPr>
        <w:pPrChange w:id="580" w:author="Claire Digby (Central)" w:date="2024-08-06T11:54:00Z">
          <w:pPr>
            <w:spacing w:before="120" w:after="240"/>
            <w:jc w:val="both"/>
          </w:pPr>
        </w:pPrChange>
      </w:pPr>
      <w:del w:id="581" w:author="Claire Digby (Central)" w:date="2024-08-06T11:54:00Z">
        <w:r w:rsidRPr="009849F7" w:rsidDel="007351D0">
          <w:rPr>
            <w:b/>
            <w:bCs/>
            <w:sz w:val="24"/>
            <w:szCs w:val="24"/>
          </w:rPr>
          <w:delText>14.</w:delText>
        </w:r>
      </w:del>
      <w:del w:id="582" w:author="Claire Digby (Central)" w:date="2024-08-06T09:26:00Z">
        <w:r w:rsidRPr="009849F7" w:rsidDel="008E3BFA">
          <w:rPr>
            <w:b/>
            <w:bCs/>
            <w:sz w:val="24"/>
            <w:szCs w:val="24"/>
          </w:rPr>
          <w:delText>6</w:delText>
        </w:r>
      </w:del>
      <w:del w:id="583" w:author="Claire Digby (Central)" w:date="2024-08-06T11:54:00Z">
        <w:r w:rsidRPr="009849F7" w:rsidDel="007351D0">
          <w:rPr>
            <w:b/>
            <w:bCs/>
            <w:sz w:val="24"/>
            <w:szCs w:val="24"/>
          </w:rPr>
          <w:delText xml:space="preserve"> </w:delText>
        </w:r>
        <w:r w:rsidR="00E859BD" w:rsidRPr="009849F7" w:rsidDel="007351D0">
          <w:rPr>
            <w:b/>
            <w:bCs/>
            <w:sz w:val="24"/>
            <w:szCs w:val="24"/>
          </w:rPr>
          <w:tab/>
        </w:r>
        <w:r w:rsidR="00525FEF" w:rsidRPr="009849F7" w:rsidDel="007351D0">
          <w:rPr>
            <w:b/>
            <w:bCs/>
            <w:sz w:val="24"/>
            <w:szCs w:val="24"/>
          </w:rPr>
          <w:delText>Concerns about suitability to work with children</w:delText>
        </w:r>
      </w:del>
    </w:p>
    <w:p w14:paraId="0501F548" w14:textId="77777777" w:rsidR="00614441" w:rsidRDefault="007351D0" w:rsidP="000858C4">
      <w:pPr>
        <w:spacing w:before="120" w:after="160"/>
        <w:ind w:left="567" w:hanging="567"/>
        <w:jc w:val="both"/>
        <w:rPr>
          <w:sz w:val="24"/>
          <w:szCs w:val="24"/>
        </w:rPr>
      </w:pPr>
      <w:ins w:id="584" w:author="Claire Digby (Central)" w:date="2024-08-06T11:54:00Z">
        <w:r>
          <w:rPr>
            <w:sz w:val="24"/>
            <w:szCs w:val="24"/>
          </w:rPr>
          <w:t>14.10</w:t>
        </w:r>
        <w:r>
          <w:rPr>
            <w:sz w:val="24"/>
            <w:szCs w:val="24"/>
          </w:rPr>
          <w:tab/>
        </w:r>
      </w:ins>
      <w:r w:rsidR="00614441" w:rsidRPr="009849F7">
        <w:rPr>
          <w:sz w:val="24"/>
          <w:szCs w:val="24"/>
        </w:rPr>
        <w:t xml:space="preserve">The </w:t>
      </w:r>
      <w:r w:rsidR="00614441" w:rsidRPr="009849F7">
        <w:rPr>
          <w:bCs/>
          <w:sz w:val="24"/>
          <w:szCs w:val="24"/>
        </w:rPr>
        <w:t>recruitment panel</w:t>
      </w:r>
      <w:r w:rsidR="00614441" w:rsidRPr="009849F7">
        <w:rPr>
          <w:sz w:val="24"/>
          <w:szCs w:val="24"/>
        </w:rPr>
        <w:t xml:space="preserve"> will carry out further checks where there is a concern about a member of staff’s suitability to work with children</w:t>
      </w:r>
      <w:r w:rsidR="00525FEF" w:rsidRPr="009849F7">
        <w:rPr>
          <w:sz w:val="24"/>
          <w:szCs w:val="24"/>
        </w:rPr>
        <w:t xml:space="preserve"> raised as part of these checks</w:t>
      </w:r>
      <w:r w:rsidR="00614441" w:rsidRPr="009849F7">
        <w:rPr>
          <w:sz w:val="24"/>
          <w:szCs w:val="24"/>
        </w:rPr>
        <w:t>.  An investigation will be carried out to gather enough evidence to establish if an allegation has a foundation</w:t>
      </w:r>
      <w:r w:rsidR="00525FEF" w:rsidRPr="009849F7">
        <w:rPr>
          <w:sz w:val="24"/>
          <w:szCs w:val="24"/>
        </w:rPr>
        <w:t xml:space="preserve"> it will be referred to the LADO for advice</w:t>
      </w:r>
      <w:r w:rsidR="00614441" w:rsidRPr="009849F7">
        <w:rPr>
          <w:sz w:val="24"/>
          <w:szCs w:val="24"/>
        </w:rPr>
        <w:t xml:space="preserve">. </w:t>
      </w:r>
      <w:r w:rsidR="00525FEF" w:rsidRPr="009849F7">
        <w:rPr>
          <w:sz w:val="24"/>
          <w:szCs w:val="24"/>
        </w:rPr>
        <w:t xml:space="preserve">This may result in a referral to the DBS. The </w:t>
      </w:r>
      <w:r w:rsidR="00B954E9" w:rsidRPr="005867CA">
        <w:rPr>
          <w:sz w:val="24"/>
          <w:szCs w:val="24"/>
        </w:rPr>
        <w:t>D</w:t>
      </w:r>
      <w:r w:rsidR="00525FEF" w:rsidRPr="005867CA">
        <w:rPr>
          <w:sz w:val="24"/>
          <w:szCs w:val="24"/>
        </w:rPr>
        <w:t>CEO</w:t>
      </w:r>
      <w:r w:rsidR="00525FEF" w:rsidRPr="009849F7">
        <w:rPr>
          <w:sz w:val="24"/>
          <w:szCs w:val="24"/>
        </w:rPr>
        <w:t xml:space="preserve"> must be consulted in this instance. </w:t>
      </w:r>
    </w:p>
    <w:p w14:paraId="372B6C47" w14:textId="77777777" w:rsidR="000858C4" w:rsidRDefault="000858C4" w:rsidP="000858C4">
      <w:pPr>
        <w:spacing w:before="120" w:after="160"/>
        <w:ind w:left="567" w:hanging="567"/>
        <w:jc w:val="both"/>
        <w:rPr>
          <w:sz w:val="24"/>
          <w:szCs w:val="24"/>
        </w:rPr>
      </w:pPr>
    </w:p>
    <w:p w14:paraId="17E59E36" w14:textId="77777777" w:rsidR="002D7DBF" w:rsidRDefault="002D7DBF" w:rsidP="000858C4">
      <w:pPr>
        <w:pStyle w:val="Heading1"/>
        <w:spacing w:after="160"/>
        <w:ind w:left="567" w:hanging="567"/>
        <w:rPr>
          <w:rFonts w:ascii="Gill Sans MT" w:hAnsi="Gill Sans MT"/>
          <w:sz w:val="24"/>
          <w:szCs w:val="24"/>
        </w:rPr>
      </w:pPr>
      <w:bookmarkStart w:id="585" w:name="_15.0_Employment_of"/>
      <w:bookmarkEnd w:id="585"/>
      <w:r w:rsidRPr="007351D0">
        <w:rPr>
          <w:rFonts w:ascii="Gill Sans MT" w:hAnsi="Gill Sans MT"/>
          <w:sz w:val="24"/>
          <w:szCs w:val="24"/>
          <w:rPrChange w:id="586" w:author="Claire Digby (Central)" w:date="2024-08-06T11:55:00Z">
            <w:rPr/>
          </w:rPrChange>
        </w:rPr>
        <w:t>1</w:t>
      </w:r>
      <w:ins w:id="587" w:author="Claire Digby (Central)" w:date="2024-08-06T11:55:00Z">
        <w:r w:rsidR="007351D0">
          <w:rPr>
            <w:rFonts w:ascii="Gill Sans MT" w:hAnsi="Gill Sans MT"/>
            <w:sz w:val="24"/>
            <w:szCs w:val="24"/>
          </w:rPr>
          <w:t>5</w:t>
        </w:r>
      </w:ins>
      <w:ins w:id="588" w:author="Claire Digby (Central)" w:date="2024-08-06T12:07:00Z">
        <w:r w:rsidR="00136698">
          <w:rPr>
            <w:rFonts w:ascii="Gill Sans MT" w:hAnsi="Gill Sans MT"/>
            <w:sz w:val="24"/>
            <w:szCs w:val="24"/>
          </w:rPr>
          <w:t>.0</w:t>
        </w:r>
      </w:ins>
      <w:del w:id="589" w:author="Claire Digby (Central)" w:date="2024-08-06T11:55:00Z">
        <w:r w:rsidRPr="007351D0" w:rsidDel="007351D0">
          <w:rPr>
            <w:rFonts w:ascii="Gill Sans MT" w:hAnsi="Gill Sans MT"/>
            <w:sz w:val="24"/>
            <w:szCs w:val="24"/>
            <w:rPrChange w:id="590" w:author="Claire Digby (Central)" w:date="2024-08-06T11:55:00Z">
              <w:rPr/>
            </w:rPrChange>
          </w:rPr>
          <w:delText>4.</w:delText>
        </w:r>
      </w:del>
      <w:del w:id="591" w:author="Claire Digby (Central)" w:date="2024-08-06T09:26:00Z">
        <w:r w:rsidRPr="007351D0" w:rsidDel="008E3BFA">
          <w:rPr>
            <w:rFonts w:ascii="Gill Sans MT" w:hAnsi="Gill Sans MT"/>
            <w:sz w:val="24"/>
            <w:szCs w:val="24"/>
            <w:rPrChange w:id="592" w:author="Claire Digby (Central)" w:date="2024-08-06T11:55:00Z">
              <w:rPr/>
            </w:rPrChange>
          </w:rPr>
          <w:delText>7</w:delText>
        </w:r>
      </w:del>
      <w:ins w:id="593" w:author="Claire Digby (Central)" w:date="2024-08-06T11:55:00Z">
        <w:r w:rsidR="007351D0">
          <w:rPr>
            <w:rFonts w:ascii="Gill Sans MT" w:hAnsi="Gill Sans MT"/>
            <w:sz w:val="24"/>
            <w:szCs w:val="24"/>
          </w:rPr>
          <w:tab/>
        </w:r>
      </w:ins>
      <w:del w:id="594" w:author="Claire Digby (Central)" w:date="2024-08-06T11:55:00Z">
        <w:r w:rsidRPr="007351D0" w:rsidDel="007351D0">
          <w:rPr>
            <w:rFonts w:ascii="Gill Sans MT" w:hAnsi="Gill Sans MT"/>
            <w:sz w:val="24"/>
            <w:szCs w:val="24"/>
            <w:rPrChange w:id="595" w:author="Claire Digby (Central)" w:date="2024-08-06T11:55:00Z">
              <w:rPr/>
            </w:rPrChange>
          </w:rPr>
          <w:delText xml:space="preserve">     </w:delText>
        </w:r>
      </w:del>
      <w:r w:rsidRPr="007351D0">
        <w:rPr>
          <w:rFonts w:ascii="Gill Sans MT" w:hAnsi="Gill Sans MT"/>
          <w:sz w:val="24"/>
          <w:szCs w:val="24"/>
          <w:rPrChange w:id="596" w:author="Claire Digby (Central)" w:date="2024-08-06T11:55:00Z">
            <w:rPr/>
          </w:rPrChange>
        </w:rPr>
        <w:t>Employment of Ex-offenders</w:t>
      </w:r>
    </w:p>
    <w:p w14:paraId="5EF33CDB" w14:textId="77777777" w:rsidR="00005CD8" w:rsidRPr="009849F7" w:rsidRDefault="007351D0">
      <w:pPr>
        <w:pStyle w:val="CantiumSubHeader"/>
        <w:spacing w:line="240" w:lineRule="auto"/>
        <w:ind w:left="567" w:hanging="567"/>
        <w:jc w:val="both"/>
        <w:rPr>
          <w:rFonts w:ascii="Gill Sans MT" w:eastAsia="Calibri" w:hAnsi="Gill Sans MT" w:cs="Tahoma"/>
          <w:sz w:val="24"/>
          <w:szCs w:val="24"/>
          <w:shd w:val="clear" w:color="auto" w:fill="FFFFFF"/>
          <w:lang w:eastAsia="en-US"/>
        </w:rPr>
        <w:pPrChange w:id="597" w:author="Claire Digby (Central)" w:date="2024-08-06T11:55:00Z">
          <w:pPr>
            <w:pStyle w:val="CantiumSubHeader"/>
            <w:spacing w:line="240" w:lineRule="auto"/>
            <w:jc w:val="both"/>
          </w:pPr>
        </w:pPrChange>
      </w:pPr>
      <w:ins w:id="598" w:author="Claire Digby (Central)" w:date="2024-08-06T11:55:00Z">
        <w:r>
          <w:rPr>
            <w:rFonts w:ascii="Gill Sans MT" w:eastAsia="Calibri" w:hAnsi="Gill Sans MT" w:cs="Tahoma"/>
            <w:sz w:val="24"/>
            <w:szCs w:val="24"/>
            <w:shd w:val="clear" w:color="auto" w:fill="FFFFFF"/>
            <w:lang w:eastAsia="en-US"/>
          </w:rPr>
          <w:t>15.1</w:t>
        </w:r>
        <w:r>
          <w:rPr>
            <w:rFonts w:ascii="Gill Sans MT" w:eastAsia="Calibri" w:hAnsi="Gill Sans MT" w:cs="Tahoma"/>
            <w:sz w:val="24"/>
            <w:szCs w:val="24"/>
            <w:shd w:val="clear" w:color="auto" w:fill="FFFFFF"/>
            <w:lang w:eastAsia="en-US"/>
          </w:rPr>
          <w:tab/>
        </w:r>
      </w:ins>
      <w:r w:rsidR="00005CD8" w:rsidRPr="009849F7">
        <w:rPr>
          <w:rFonts w:ascii="Gill Sans MT" w:eastAsia="Calibri" w:hAnsi="Gill Sans MT" w:cs="Tahoma"/>
          <w:sz w:val="24"/>
          <w:szCs w:val="24"/>
          <w:shd w:val="clear" w:color="auto" w:fill="FFFFFF"/>
          <w:lang w:eastAsia="en-US"/>
        </w:rPr>
        <w:t>The </w:t>
      </w:r>
      <w:r w:rsidR="00005CD8" w:rsidRPr="009849F7">
        <w:rPr>
          <w:rFonts w:ascii="Gill Sans MT" w:hAnsi="Gill Sans MT"/>
          <w:sz w:val="24"/>
          <w:szCs w:val="24"/>
        </w:rPr>
        <w:fldChar w:fldCharType="begin"/>
      </w:r>
      <w:r w:rsidR="00005CD8" w:rsidRPr="009849F7">
        <w:rPr>
          <w:rFonts w:ascii="Gill Sans MT" w:hAnsi="Gill Sans MT"/>
          <w:sz w:val="24"/>
          <w:szCs w:val="24"/>
        </w:rPr>
        <w:instrText xml:space="preserve"> HYPERLINK "https://3bx16p38bchl32s0e12di03h-wpengine.netdna-ssl.com/wp-content/uploads/2014/07/Rehabilitation-of-Offenders-Act-1974-Guide-2019.pdf" </w:instrText>
      </w:r>
      <w:r w:rsidR="00005CD8" w:rsidRPr="009849F7">
        <w:rPr>
          <w:rFonts w:ascii="Gill Sans MT" w:hAnsi="Gill Sans MT"/>
          <w:sz w:val="24"/>
          <w:szCs w:val="24"/>
        </w:rPr>
      </w:r>
      <w:r w:rsidR="00005CD8" w:rsidRPr="009849F7">
        <w:rPr>
          <w:rFonts w:ascii="Gill Sans MT" w:hAnsi="Gill Sans MT"/>
          <w:sz w:val="24"/>
          <w:szCs w:val="24"/>
        </w:rPr>
        <w:fldChar w:fldCharType="separate"/>
      </w:r>
      <w:r w:rsidR="00005CD8" w:rsidRPr="009849F7">
        <w:rPr>
          <w:rFonts w:ascii="Gill Sans MT" w:eastAsia="Calibri" w:hAnsi="Gill Sans MT" w:cs="Tahoma"/>
          <w:sz w:val="24"/>
          <w:szCs w:val="24"/>
          <w:u w:val="single"/>
          <w:shd w:val="clear" w:color="auto" w:fill="FFFFFF"/>
          <w:lang w:eastAsia="en-US"/>
        </w:rPr>
        <w:t>Rehabilitation of Offenders Act 1974</w:t>
      </w:r>
      <w:r w:rsidR="00005CD8" w:rsidRPr="009849F7">
        <w:rPr>
          <w:rFonts w:ascii="Gill Sans MT" w:eastAsia="Calibri" w:hAnsi="Gill Sans MT" w:cs="Tahoma"/>
          <w:sz w:val="24"/>
          <w:szCs w:val="24"/>
          <w:u w:val="single"/>
          <w:shd w:val="clear" w:color="auto" w:fill="FFFFFF"/>
          <w:lang w:eastAsia="en-US"/>
        </w:rPr>
        <w:fldChar w:fldCharType="end"/>
      </w:r>
      <w:r w:rsidR="00005CD8" w:rsidRPr="009849F7">
        <w:rPr>
          <w:rFonts w:ascii="Gill Sans MT" w:eastAsia="Calibri" w:hAnsi="Gill Sans MT" w:cs="Tahoma"/>
          <w:sz w:val="24"/>
          <w:szCs w:val="24"/>
          <w:shd w:val="clear" w:color="auto" w:fill="FFFFFF"/>
          <w:lang w:eastAsia="en-US"/>
        </w:rPr>
        <w:t xml:space="preserve"> allows most convictions and cautions to be considered spent after a specified period of time. Once a caution or conviction is spent the person is considered rehabilitated and the ROA treats the person as if they had never committed an offence.  This means that jobseekers with criminal records have the right to legally withhold such information from a prospective employer when applying for most jobs. </w:t>
      </w:r>
    </w:p>
    <w:p w14:paraId="34728316" w14:textId="77777777" w:rsidR="00005CD8" w:rsidRPr="009849F7" w:rsidRDefault="007351D0">
      <w:pPr>
        <w:pStyle w:val="CantiumSubHeader"/>
        <w:spacing w:line="240" w:lineRule="auto"/>
        <w:ind w:left="567" w:hanging="567"/>
        <w:jc w:val="both"/>
        <w:rPr>
          <w:rFonts w:ascii="Gill Sans MT" w:eastAsia="Calibri" w:hAnsi="Gill Sans MT" w:cs="Tahoma"/>
          <w:sz w:val="24"/>
          <w:szCs w:val="24"/>
          <w:shd w:val="clear" w:color="auto" w:fill="FFFFFF"/>
          <w:lang w:eastAsia="en-US"/>
        </w:rPr>
        <w:pPrChange w:id="599" w:author="Claire Digby (Central)" w:date="2024-08-06T11:56:00Z">
          <w:pPr>
            <w:pStyle w:val="CantiumSubHeader"/>
            <w:spacing w:line="240" w:lineRule="auto"/>
            <w:jc w:val="both"/>
          </w:pPr>
        </w:pPrChange>
      </w:pPr>
      <w:ins w:id="600" w:author="Claire Digby (Central)" w:date="2024-08-06T11:56:00Z">
        <w:r>
          <w:rPr>
            <w:rFonts w:ascii="Gill Sans MT" w:eastAsia="Calibri" w:hAnsi="Gill Sans MT" w:cs="Tahoma"/>
            <w:sz w:val="24"/>
            <w:szCs w:val="24"/>
            <w:shd w:val="clear" w:color="auto" w:fill="FFFFFF"/>
            <w:lang w:eastAsia="en-US"/>
          </w:rPr>
          <w:t>15.2</w:t>
        </w:r>
        <w:r>
          <w:rPr>
            <w:rFonts w:ascii="Gill Sans MT" w:eastAsia="Calibri" w:hAnsi="Gill Sans MT" w:cs="Tahoma"/>
            <w:sz w:val="24"/>
            <w:szCs w:val="24"/>
            <w:shd w:val="clear" w:color="auto" w:fill="FFFFFF"/>
            <w:lang w:eastAsia="en-US"/>
          </w:rPr>
          <w:tab/>
        </w:r>
      </w:ins>
      <w:r w:rsidR="00005CD8" w:rsidRPr="009849F7">
        <w:rPr>
          <w:rFonts w:ascii="Gill Sans MT" w:eastAsia="Calibri" w:hAnsi="Gill Sans MT" w:cs="Tahoma"/>
          <w:sz w:val="24"/>
          <w:szCs w:val="24"/>
          <w:shd w:val="clear" w:color="auto" w:fill="FFFFFF"/>
          <w:lang w:eastAsia="en-US"/>
        </w:rPr>
        <w:t>All positions that involve working with children are exempt from the provisions of the Rehabilitation of Offenders Act 1974.  All applicants must therefore declare all previous convictions and cautions, including those which would normally be considered “spent” except those received for an offence committed in the United Kingdom if it has been filtered in accordance with the DBS filtering rules.</w:t>
      </w:r>
    </w:p>
    <w:p w14:paraId="281BC18E" w14:textId="77777777" w:rsidR="003420CE" w:rsidRDefault="007351D0" w:rsidP="000858C4">
      <w:pPr>
        <w:pStyle w:val="CantiumSubHeader"/>
        <w:spacing w:after="160" w:line="240" w:lineRule="auto"/>
        <w:ind w:left="567" w:hanging="567"/>
        <w:jc w:val="both"/>
        <w:rPr>
          <w:rFonts w:ascii="Gill Sans MT" w:hAnsi="Gill Sans MT" w:cs="Tahoma"/>
          <w:sz w:val="24"/>
          <w:szCs w:val="24"/>
        </w:rPr>
      </w:pPr>
      <w:ins w:id="601" w:author="Claire Digby (Central)" w:date="2024-08-06T11:57:00Z">
        <w:r>
          <w:rPr>
            <w:rFonts w:ascii="Gill Sans MT" w:hAnsi="Gill Sans MT" w:cs="Tahoma"/>
            <w:sz w:val="24"/>
            <w:szCs w:val="24"/>
          </w:rPr>
          <w:lastRenderedPageBreak/>
          <w:t>15.3</w:t>
        </w:r>
        <w:r>
          <w:rPr>
            <w:rFonts w:ascii="Gill Sans MT" w:hAnsi="Gill Sans MT" w:cs="Tahoma"/>
            <w:sz w:val="24"/>
            <w:szCs w:val="24"/>
          </w:rPr>
          <w:tab/>
        </w:r>
      </w:ins>
      <w:r w:rsidR="00005CD8" w:rsidRPr="005867CA">
        <w:rPr>
          <w:rFonts w:ascii="Gill Sans MT" w:hAnsi="Gill Sans MT" w:cs="Tahoma"/>
          <w:sz w:val="24"/>
          <w:szCs w:val="24"/>
        </w:rPr>
        <w:t>DGAT will undertake to treat all applicants for positions fairly and the separate policy for Employment of Ex-</w:t>
      </w:r>
      <w:del w:id="602" w:author="Claire Digby (Central)" w:date="2024-08-06T11:57:00Z">
        <w:r w:rsidR="00005CD8" w:rsidRPr="005867CA" w:rsidDel="007351D0">
          <w:rPr>
            <w:rFonts w:ascii="Gill Sans MT" w:hAnsi="Gill Sans MT" w:cs="Tahoma"/>
            <w:sz w:val="24"/>
            <w:szCs w:val="24"/>
          </w:rPr>
          <w:delText xml:space="preserve"> </w:delText>
        </w:r>
      </w:del>
      <w:r w:rsidR="00005CD8" w:rsidRPr="005867CA">
        <w:rPr>
          <w:rFonts w:ascii="Gill Sans MT" w:hAnsi="Gill Sans MT" w:cs="Tahoma"/>
          <w:sz w:val="24"/>
          <w:szCs w:val="24"/>
        </w:rPr>
        <w:t xml:space="preserve">offenders sets out how recruitment panels must treat staff. This must be </w:t>
      </w:r>
      <w:r w:rsidR="0086504C">
        <w:rPr>
          <w:rFonts w:ascii="Gill Sans MT" w:hAnsi="Gill Sans MT" w:cs="Tahoma"/>
          <w:sz w:val="24"/>
          <w:szCs w:val="24"/>
        </w:rPr>
        <w:t xml:space="preserve">published </w:t>
      </w:r>
      <w:r w:rsidR="00005CD8" w:rsidRPr="005867CA">
        <w:rPr>
          <w:rFonts w:ascii="Gill Sans MT" w:hAnsi="Gill Sans MT" w:cs="Tahoma"/>
          <w:sz w:val="24"/>
          <w:szCs w:val="24"/>
        </w:rPr>
        <w:t>on schools</w:t>
      </w:r>
      <w:r w:rsidR="00417FBF" w:rsidRPr="005867CA">
        <w:rPr>
          <w:rFonts w:ascii="Gill Sans MT" w:hAnsi="Gill Sans MT" w:cs="Tahoma"/>
          <w:sz w:val="24"/>
          <w:szCs w:val="24"/>
        </w:rPr>
        <w:t>’</w:t>
      </w:r>
      <w:r w:rsidR="00005CD8" w:rsidRPr="005867CA">
        <w:rPr>
          <w:rFonts w:ascii="Gill Sans MT" w:hAnsi="Gill Sans MT" w:cs="Tahoma"/>
          <w:sz w:val="24"/>
          <w:szCs w:val="24"/>
        </w:rPr>
        <w:t xml:space="preserve"> websites and should be shared with candidates as part of the application pack.</w:t>
      </w:r>
      <w:bookmarkStart w:id="603" w:name="_16.0_Single_Central"/>
      <w:bookmarkEnd w:id="603"/>
    </w:p>
    <w:p w14:paraId="4BDD20E7" w14:textId="77777777" w:rsidR="000858C4" w:rsidRDefault="000858C4" w:rsidP="000858C4">
      <w:pPr>
        <w:pStyle w:val="CantiumSubHeader"/>
        <w:spacing w:after="160" w:line="240" w:lineRule="auto"/>
        <w:ind w:left="567" w:hanging="567"/>
        <w:jc w:val="both"/>
        <w:rPr>
          <w:rFonts w:ascii="Gill Sans MT" w:hAnsi="Gill Sans MT" w:cs="Tahoma"/>
          <w:sz w:val="24"/>
          <w:szCs w:val="24"/>
        </w:rPr>
      </w:pPr>
    </w:p>
    <w:p w14:paraId="7D442038" w14:textId="77777777" w:rsidR="003840D3" w:rsidRPr="003420CE" w:rsidRDefault="003840D3" w:rsidP="000858C4">
      <w:pPr>
        <w:pStyle w:val="CantiumSubHeader"/>
        <w:spacing w:after="160" w:line="240" w:lineRule="auto"/>
        <w:ind w:left="567" w:hanging="567"/>
        <w:jc w:val="both"/>
        <w:rPr>
          <w:rFonts w:ascii="Gill Sans MT" w:hAnsi="Gill Sans MT" w:cs="Tahoma"/>
          <w:sz w:val="24"/>
          <w:szCs w:val="24"/>
          <w:rPrChange w:id="604" w:author="Claire Digby (Central)" w:date="2024-08-06T11:58:00Z">
            <w:rPr>
              <w:b/>
              <w:bCs/>
            </w:rPr>
          </w:rPrChange>
        </w:rPr>
      </w:pPr>
      <w:del w:id="605" w:author="Claire Digby (Central)" w:date="2024-08-06T11:58:00Z">
        <w:r w:rsidRPr="007351D0" w:rsidDel="007351D0">
          <w:rPr>
            <w:rFonts w:ascii="Gill Sans MT" w:hAnsi="Gill Sans MT"/>
            <w:b/>
            <w:bCs/>
            <w:sz w:val="24"/>
            <w:szCs w:val="24"/>
            <w:rPrChange w:id="606" w:author="Claire Digby (Central)" w:date="2024-08-06T11:58:00Z">
              <w:rPr>
                <w:b/>
                <w:bCs/>
              </w:rPr>
            </w:rPrChange>
          </w:rPr>
          <w:delText>14.</w:delText>
        </w:r>
      </w:del>
      <w:del w:id="607" w:author="Claire Digby (Central)" w:date="2024-08-06T09:26:00Z">
        <w:r w:rsidRPr="007351D0" w:rsidDel="008E3BFA">
          <w:rPr>
            <w:rFonts w:ascii="Gill Sans MT" w:hAnsi="Gill Sans MT"/>
            <w:b/>
            <w:bCs/>
            <w:sz w:val="24"/>
            <w:szCs w:val="24"/>
            <w:rPrChange w:id="608" w:author="Claire Digby (Central)" w:date="2024-08-06T11:58:00Z">
              <w:rPr>
                <w:b/>
                <w:bCs/>
              </w:rPr>
            </w:rPrChange>
          </w:rPr>
          <w:delText>7</w:delText>
        </w:r>
      </w:del>
      <w:ins w:id="609" w:author="Claire Digby (Central)" w:date="2024-08-06T11:58:00Z">
        <w:r w:rsidR="007351D0">
          <w:rPr>
            <w:rFonts w:ascii="Gill Sans MT" w:hAnsi="Gill Sans MT"/>
            <w:sz w:val="24"/>
            <w:szCs w:val="24"/>
          </w:rPr>
          <w:t>16</w:t>
        </w:r>
      </w:ins>
      <w:ins w:id="610" w:author="Claire Digby (Central)" w:date="2024-08-06T12:07:00Z">
        <w:r w:rsidR="00136698">
          <w:rPr>
            <w:rFonts w:ascii="Gill Sans MT" w:hAnsi="Gill Sans MT"/>
            <w:sz w:val="24"/>
            <w:szCs w:val="24"/>
          </w:rPr>
          <w:t>.0</w:t>
        </w:r>
      </w:ins>
      <w:ins w:id="611" w:author="Claire Digby (Central)" w:date="2024-08-06T11:58:00Z">
        <w:r w:rsidR="007351D0">
          <w:rPr>
            <w:rFonts w:ascii="Gill Sans MT" w:hAnsi="Gill Sans MT"/>
            <w:sz w:val="24"/>
            <w:szCs w:val="24"/>
          </w:rPr>
          <w:tab/>
        </w:r>
      </w:ins>
      <w:del w:id="612" w:author="Claire Digby (Central)" w:date="2024-08-06T11:58:00Z">
        <w:r w:rsidRPr="007351D0" w:rsidDel="007351D0">
          <w:rPr>
            <w:rFonts w:ascii="Gill Sans MT" w:hAnsi="Gill Sans MT"/>
            <w:b/>
            <w:bCs/>
            <w:sz w:val="24"/>
            <w:szCs w:val="24"/>
            <w:rPrChange w:id="613" w:author="Claire Digby (Central)" w:date="2024-08-06T11:58:00Z">
              <w:rPr>
                <w:b/>
                <w:bCs/>
              </w:rPr>
            </w:rPrChange>
          </w:rPr>
          <w:delText xml:space="preserve"> </w:delText>
        </w:r>
        <w:r w:rsidR="00E859BD" w:rsidRPr="007351D0" w:rsidDel="007351D0">
          <w:rPr>
            <w:rFonts w:ascii="Gill Sans MT" w:hAnsi="Gill Sans MT"/>
            <w:b/>
            <w:bCs/>
            <w:sz w:val="24"/>
            <w:szCs w:val="24"/>
            <w:rPrChange w:id="614" w:author="Claire Digby (Central)" w:date="2024-08-06T11:58:00Z">
              <w:rPr>
                <w:b/>
                <w:bCs/>
              </w:rPr>
            </w:rPrChange>
          </w:rPr>
          <w:tab/>
        </w:r>
        <w:r w:rsidRPr="007351D0" w:rsidDel="007351D0">
          <w:rPr>
            <w:rFonts w:ascii="Gill Sans MT" w:hAnsi="Gill Sans MT"/>
            <w:b/>
            <w:bCs/>
            <w:sz w:val="24"/>
            <w:szCs w:val="24"/>
            <w:rPrChange w:id="615" w:author="Claire Digby (Central)" w:date="2024-08-06T11:58:00Z">
              <w:rPr>
                <w:b/>
                <w:bCs/>
              </w:rPr>
            </w:rPrChange>
          </w:rPr>
          <w:delText>S</w:delText>
        </w:r>
      </w:del>
      <w:ins w:id="616" w:author="Claire Digby (Central)" w:date="2024-08-06T11:58:00Z">
        <w:r w:rsidR="007351D0">
          <w:rPr>
            <w:rFonts w:ascii="Gill Sans MT" w:hAnsi="Gill Sans MT"/>
            <w:sz w:val="24"/>
            <w:szCs w:val="24"/>
          </w:rPr>
          <w:t>S</w:t>
        </w:r>
      </w:ins>
      <w:r w:rsidRPr="007351D0">
        <w:rPr>
          <w:rFonts w:ascii="Gill Sans MT" w:hAnsi="Gill Sans MT"/>
          <w:b/>
          <w:bCs/>
          <w:sz w:val="24"/>
          <w:szCs w:val="24"/>
          <w:rPrChange w:id="617" w:author="Claire Digby (Central)" w:date="2024-08-06T11:58:00Z">
            <w:rPr>
              <w:b/>
              <w:bCs/>
            </w:rPr>
          </w:rPrChange>
        </w:rPr>
        <w:t>ingle Central Record</w:t>
      </w:r>
    </w:p>
    <w:p w14:paraId="39951089" w14:textId="77777777" w:rsidR="003840D3" w:rsidRPr="009849F7" w:rsidRDefault="007351D0">
      <w:pPr>
        <w:spacing w:before="120" w:after="240"/>
        <w:ind w:left="567" w:hanging="567"/>
        <w:jc w:val="both"/>
        <w:rPr>
          <w:sz w:val="24"/>
          <w:szCs w:val="24"/>
        </w:rPr>
        <w:pPrChange w:id="618" w:author="Claire Digby (Central)" w:date="2024-08-06T11:58:00Z">
          <w:pPr>
            <w:spacing w:before="120" w:after="240"/>
            <w:jc w:val="both"/>
          </w:pPr>
        </w:pPrChange>
      </w:pPr>
      <w:ins w:id="619" w:author="Claire Digby (Central)" w:date="2024-08-06T11:58:00Z">
        <w:r>
          <w:rPr>
            <w:sz w:val="24"/>
            <w:szCs w:val="24"/>
          </w:rPr>
          <w:t>16.1</w:t>
        </w:r>
        <w:r>
          <w:rPr>
            <w:sz w:val="24"/>
            <w:szCs w:val="24"/>
          </w:rPr>
          <w:tab/>
        </w:r>
      </w:ins>
      <w:r w:rsidR="003840D3" w:rsidRPr="009849F7">
        <w:rPr>
          <w:sz w:val="24"/>
          <w:szCs w:val="24"/>
        </w:rPr>
        <w:t xml:space="preserve">The school will maintain and regularly update </w:t>
      </w:r>
      <w:r w:rsidR="007C3777">
        <w:rPr>
          <w:sz w:val="24"/>
          <w:szCs w:val="24"/>
        </w:rPr>
        <w:t xml:space="preserve">its </w:t>
      </w:r>
      <w:r w:rsidR="003840D3" w:rsidRPr="009849F7">
        <w:rPr>
          <w:sz w:val="24"/>
          <w:szCs w:val="24"/>
        </w:rPr>
        <w:t>SCR</w:t>
      </w:r>
      <w:r w:rsidR="007C3777">
        <w:rPr>
          <w:sz w:val="24"/>
          <w:szCs w:val="24"/>
        </w:rPr>
        <w:t xml:space="preserve"> </w:t>
      </w:r>
      <w:r w:rsidR="007C3777" w:rsidRPr="00C369D8">
        <w:rPr>
          <w:sz w:val="24"/>
          <w:szCs w:val="24"/>
        </w:rPr>
        <w:t xml:space="preserve">and the DCEO will ensure the Trust SCR is updated for central team recruitment. </w:t>
      </w:r>
      <w:del w:id="620" w:author="Nicki Wadley (Central)" w:date="2024-08-01T11:24:00Z">
        <w:r w:rsidR="003840D3" w:rsidRPr="00C369D8" w:rsidDel="007C3777">
          <w:rPr>
            <w:sz w:val="24"/>
            <w:szCs w:val="24"/>
          </w:rPr>
          <w:delText>.</w:delText>
        </w:r>
        <w:r w:rsidR="003840D3" w:rsidRPr="009849F7" w:rsidDel="007C3777">
          <w:rPr>
            <w:sz w:val="24"/>
            <w:szCs w:val="24"/>
          </w:rPr>
          <w:delText xml:space="preserve"> </w:delText>
        </w:r>
      </w:del>
    </w:p>
    <w:p w14:paraId="26A82BEA" w14:textId="77777777" w:rsidR="003840D3" w:rsidRPr="009849F7" w:rsidRDefault="007351D0">
      <w:pPr>
        <w:spacing w:before="120" w:after="120"/>
        <w:ind w:left="567" w:hanging="567"/>
        <w:jc w:val="both"/>
        <w:rPr>
          <w:sz w:val="24"/>
          <w:szCs w:val="24"/>
        </w:rPr>
        <w:pPrChange w:id="621" w:author="Claire Digby (Central)" w:date="2024-08-06T11:59:00Z">
          <w:pPr>
            <w:spacing w:before="120" w:after="240"/>
            <w:jc w:val="both"/>
          </w:pPr>
        </w:pPrChange>
      </w:pPr>
      <w:ins w:id="622" w:author="Claire Digby (Central)" w:date="2024-08-06T11:58:00Z">
        <w:r>
          <w:rPr>
            <w:sz w:val="24"/>
            <w:szCs w:val="24"/>
          </w:rPr>
          <w:t>16</w:t>
        </w:r>
      </w:ins>
      <w:ins w:id="623" w:author="Claire Digby (Central)" w:date="2024-08-06T11:59:00Z">
        <w:r>
          <w:rPr>
            <w:sz w:val="24"/>
            <w:szCs w:val="24"/>
          </w:rPr>
          <w:t>.2</w:t>
        </w:r>
        <w:r>
          <w:rPr>
            <w:sz w:val="24"/>
            <w:szCs w:val="24"/>
          </w:rPr>
          <w:tab/>
        </w:r>
      </w:ins>
      <w:r w:rsidR="003840D3" w:rsidRPr="009849F7">
        <w:rPr>
          <w:sz w:val="24"/>
          <w:szCs w:val="24"/>
        </w:rPr>
        <w:t xml:space="preserve">All new employees will be added to the record, which will include: </w:t>
      </w:r>
    </w:p>
    <w:p w14:paraId="1CA9892D" w14:textId="77777777" w:rsidR="003840D3" w:rsidRPr="009849F7" w:rsidRDefault="003840D3">
      <w:pPr>
        <w:pStyle w:val="PolicyBullets"/>
        <w:numPr>
          <w:ilvl w:val="0"/>
          <w:numId w:val="18"/>
        </w:numPr>
        <w:tabs>
          <w:tab w:val="left" w:pos="1134"/>
        </w:tabs>
        <w:spacing w:before="120" w:after="240"/>
        <w:ind w:left="1134" w:hanging="567"/>
        <w:jc w:val="both"/>
        <w:rPr>
          <w:rFonts w:ascii="Gill Sans MT" w:hAnsi="Gill Sans MT"/>
          <w:sz w:val="24"/>
          <w:szCs w:val="24"/>
        </w:rPr>
        <w:pPrChange w:id="624" w:author="Claire Digby (Central)" w:date="2024-08-06T11:59:00Z">
          <w:pPr>
            <w:pStyle w:val="PolicyBullets"/>
            <w:numPr>
              <w:numId w:val="18"/>
            </w:numPr>
            <w:spacing w:before="120" w:after="240"/>
            <w:ind w:left="1494" w:hanging="360"/>
            <w:jc w:val="both"/>
          </w:pPr>
        </w:pPrChange>
      </w:pPr>
      <w:r w:rsidRPr="009849F7">
        <w:rPr>
          <w:rFonts w:ascii="Gill Sans MT" w:hAnsi="Gill Sans MT"/>
          <w:sz w:val="24"/>
          <w:szCs w:val="24"/>
        </w:rPr>
        <w:t xml:space="preserve">All staff (including supply staff) who work at the school. </w:t>
      </w:r>
    </w:p>
    <w:p w14:paraId="2F003CAB" w14:textId="77777777" w:rsidR="003840D3" w:rsidRPr="009849F7" w:rsidRDefault="003840D3">
      <w:pPr>
        <w:pStyle w:val="PolicyBullets"/>
        <w:numPr>
          <w:ilvl w:val="0"/>
          <w:numId w:val="18"/>
        </w:numPr>
        <w:tabs>
          <w:tab w:val="left" w:pos="1134"/>
        </w:tabs>
        <w:spacing w:before="120" w:after="240"/>
        <w:ind w:left="1134" w:hanging="567"/>
        <w:jc w:val="both"/>
        <w:rPr>
          <w:rFonts w:ascii="Gill Sans MT" w:hAnsi="Gill Sans MT"/>
          <w:sz w:val="24"/>
          <w:szCs w:val="24"/>
        </w:rPr>
        <w:pPrChange w:id="625" w:author="Claire Digby (Central)" w:date="2024-08-06T11:59:00Z">
          <w:pPr>
            <w:pStyle w:val="PolicyBullets"/>
            <w:numPr>
              <w:numId w:val="18"/>
            </w:numPr>
            <w:spacing w:before="120" w:after="240"/>
            <w:ind w:left="1494" w:hanging="360"/>
            <w:jc w:val="both"/>
          </w:pPr>
        </w:pPrChange>
      </w:pPr>
      <w:r w:rsidRPr="009849F7">
        <w:rPr>
          <w:rFonts w:ascii="Gill Sans MT" w:hAnsi="Gill Sans MT"/>
          <w:sz w:val="24"/>
          <w:szCs w:val="24"/>
        </w:rPr>
        <w:t xml:space="preserve">All others who work in regular contact with children in the school or college, including volunteers. </w:t>
      </w:r>
    </w:p>
    <w:p w14:paraId="3724443D" w14:textId="77777777" w:rsidR="003840D3" w:rsidRPr="009849F7" w:rsidRDefault="007351D0">
      <w:pPr>
        <w:spacing w:before="120" w:after="120"/>
        <w:ind w:left="567" w:hanging="567"/>
        <w:jc w:val="both"/>
        <w:rPr>
          <w:sz w:val="24"/>
          <w:szCs w:val="24"/>
        </w:rPr>
        <w:pPrChange w:id="626" w:author="Claire Digby (Central)" w:date="2024-08-06T12:00:00Z">
          <w:pPr>
            <w:spacing w:before="120" w:after="240"/>
            <w:jc w:val="both"/>
          </w:pPr>
        </w:pPrChange>
      </w:pPr>
      <w:ins w:id="627" w:author="Claire Digby (Central)" w:date="2024-08-06T11:59:00Z">
        <w:r>
          <w:rPr>
            <w:sz w:val="24"/>
            <w:szCs w:val="24"/>
          </w:rPr>
          <w:t>16.3</w:t>
        </w:r>
        <w:r>
          <w:rPr>
            <w:sz w:val="24"/>
            <w:szCs w:val="24"/>
          </w:rPr>
          <w:tab/>
        </w:r>
      </w:ins>
      <w:r w:rsidR="003840D3" w:rsidRPr="009849F7">
        <w:rPr>
          <w:sz w:val="24"/>
          <w:szCs w:val="24"/>
        </w:rPr>
        <w:t xml:space="preserve">The bullet points below set out the minimum information that must be recorded in respect of staff members (including teacher trainees on salaried routes). The record will indicate whether the following checks have been carried out or certificates obtained, and the date on which each check was completed/certificate obtained: </w:t>
      </w:r>
    </w:p>
    <w:p w14:paraId="055AA304" w14:textId="77777777" w:rsidR="003840D3" w:rsidRPr="009849F7" w:rsidRDefault="003840D3">
      <w:pPr>
        <w:pStyle w:val="PolicyBullets"/>
        <w:tabs>
          <w:tab w:val="left" w:pos="1134"/>
        </w:tabs>
        <w:spacing w:before="120" w:after="240"/>
        <w:ind w:left="1134" w:hanging="567"/>
        <w:jc w:val="both"/>
        <w:rPr>
          <w:rFonts w:ascii="Gill Sans MT" w:hAnsi="Gill Sans MT"/>
          <w:sz w:val="24"/>
          <w:szCs w:val="24"/>
        </w:rPr>
        <w:pPrChange w:id="628" w:author="Claire Digby (Central)" w:date="2024-08-06T12:00:00Z">
          <w:pPr>
            <w:pStyle w:val="PolicyBullets"/>
            <w:spacing w:before="120" w:after="240"/>
            <w:ind w:left="709"/>
            <w:jc w:val="both"/>
          </w:pPr>
        </w:pPrChange>
      </w:pPr>
      <w:r w:rsidRPr="009849F7">
        <w:rPr>
          <w:rFonts w:ascii="Gill Sans MT" w:hAnsi="Gill Sans MT"/>
          <w:sz w:val="24"/>
          <w:szCs w:val="24"/>
        </w:rPr>
        <w:t>An identity check</w:t>
      </w:r>
    </w:p>
    <w:p w14:paraId="012C958B" w14:textId="77777777" w:rsidR="003840D3" w:rsidRPr="009849F7" w:rsidRDefault="003840D3">
      <w:pPr>
        <w:pStyle w:val="PolicyBullets"/>
        <w:tabs>
          <w:tab w:val="left" w:pos="1134"/>
        </w:tabs>
        <w:spacing w:before="120" w:after="240"/>
        <w:ind w:left="1134" w:hanging="567"/>
        <w:jc w:val="both"/>
        <w:rPr>
          <w:rFonts w:ascii="Gill Sans MT" w:hAnsi="Gill Sans MT"/>
          <w:sz w:val="24"/>
          <w:szCs w:val="24"/>
        </w:rPr>
        <w:pPrChange w:id="629" w:author="Claire Digby (Central)" w:date="2024-08-06T12:00:00Z">
          <w:pPr>
            <w:pStyle w:val="PolicyBullets"/>
            <w:spacing w:before="120" w:after="240"/>
            <w:ind w:left="709"/>
            <w:jc w:val="both"/>
          </w:pPr>
        </w:pPrChange>
      </w:pPr>
      <w:r w:rsidRPr="009849F7">
        <w:rPr>
          <w:rFonts w:ascii="Gill Sans MT" w:hAnsi="Gill Sans MT"/>
          <w:sz w:val="24"/>
          <w:szCs w:val="24"/>
        </w:rPr>
        <w:t xml:space="preserve">A </w:t>
      </w:r>
      <w:del w:id="630" w:author="Claire Digby (Central)" w:date="2024-08-06T12:00:00Z">
        <w:r w:rsidR="000D720C" w:rsidDel="007351D0">
          <w:rPr>
            <w:rFonts w:ascii="Gill Sans MT" w:hAnsi="Gill Sans MT"/>
            <w:sz w:val="24"/>
            <w:szCs w:val="24"/>
          </w:rPr>
          <w:delText>stand alone</w:delText>
        </w:r>
      </w:del>
      <w:ins w:id="631" w:author="Claire Digby (Central)" w:date="2024-08-06T12:00:00Z">
        <w:r w:rsidR="007351D0">
          <w:rPr>
            <w:rFonts w:ascii="Gill Sans MT" w:hAnsi="Gill Sans MT"/>
            <w:sz w:val="24"/>
            <w:szCs w:val="24"/>
          </w:rPr>
          <w:t>stand-alone</w:t>
        </w:r>
      </w:ins>
      <w:r w:rsidR="000D720C">
        <w:rPr>
          <w:rFonts w:ascii="Gill Sans MT" w:hAnsi="Gill Sans MT"/>
          <w:sz w:val="24"/>
          <w:szCs w:val="24"/>
        </w:rPr>
        <w:t xml:space="preserve"> </w:t>
      </w:r>
      <w:r w:rsidRPr="009849F7">
        <w:rPr>
          <w:rFonts w:ascii="Gill Sans MT" w:hAnsi="Gill Sans MT"/>
          <w:sz w:val="24"/>
          <w:szCs w:val="24"/>
        </w:rPr>
        <w:t>barred list check</w:t>
      </w:r>
    </w:p>
    <w:p w14:paraId="267194BE" w14:textId="77777777" w:rsidR="000D720C" w:rsidRDefault="003840D3">
      <w:pPr>
        <w:pStyle w:val="PolicyBullets"/>
        <w:tabs>
          <w:tab w:val="left" w:pos="1134"/>
        </w:tabs>
        <w:spacing w:before="120" w:after="240"/>
        <w:ind w:left="1134" w:hanging="567"/>
        <w:jc w:val="both"/>
        <w:rPr>
          <w:rFonts w:ascii="Gill Sans MT" w:hAnsi="Gill Sans MT"/>
          <w:sz w:val="24"/>
          <w:szCs w:val="24"/>
        </w:rPr>
        <w:pPrChange w:id="632" w:author="Claire Digby (Central)" w:date="2024-08-06T12:00:00Z">
          <w:pPr>
            <w:pStyle w:val="PolicyBullets"/>
            <w:spacing w:before="120" w:after="240"/>
            <w:ind w:left="709"/>
            <w:jc w:val="both"/>
          </w:pPr>
        </w:pPrChange>
      </w:pPr>
      <w:r w:rsidRPr="000D720C">
        <w:rPr>
          <w:rFonts w:ascii="Gill Sans MT" w:hAnsi="Gill Sans MT"/>
          <w:sz w:val="24"/>
          <w:szCs w:val="24"/>
        </w:rPr>
        <w:t>An enhanced DBS check</w:t>
      </w:r>
      <w:r w:rsidR="000D720C" w:rsidRPr="000D720C">
        <w:rPr>
          <w:rFonts w:ascii="Gill Sans MT" w:hAnsi="Gill Sans MT"/>
          <w:sz w:val="24"/>
          <w:szCs w:val="24"/>
        </w:rPr>
        <w:t xml:space="preserve"> (with c</w:t>
      </w:r>
      <w:r w:rsidR="000D720C">
        <w:rPr>
          <w:rFonts w:ascii="Gill Sans MT" w:hAnsi="Gill Sans MT"/>
          <w:sz w:val="24"/>
          <w:szCs w:val="24"/>
        </w:rPr>
        <w:t>hildren’s barred list check) requested certificate provided</w:t>
      </w:r>
      <w:del w:id="633" w:author="Claire Digby (Central)" w:date="2024-08-06T12:01:00Z">
        <w:r w:rsidR="000D720C" w:rsidDel="007351D0">
          <w:rPr>
            <w:rFonts w:ascii="Gill Sans MT" w:hAnsi="Gill Sans MT"/>
            <w:sz w:val="24"/>
            <w:szCs w:val="24"/>
          </w:rPr>
          <w:delText xml:space="preserve">. </w:delText>
        </w:r>
      </w:del>
    </w:p>
    <w:p w14:paraId="6E640D0C" w14:textId="77777777" w:rsidR="003840D3" w:rsidRPr="000D720C" w:rsidRDefault="003840D3">
      <w:pPr>
        <w:pStyle w:val="PolicyBullets"/>
        <w:tabs>
          <w:tab w:val="left" w:pos="1134"/>
        </w:tabs>
        <w:spacing w:before="120" w:after="240"/>
        <w:ind w:left="1134" w:hanging="567"/>
        <w:jc w:val="both"/>
        <w:rPr>
          <w:rFonts w:ascii="Gill Sans MT" w:hAnsi="Gill Sans MT"/>
          <w:sz w:val="24"/>
          <w:szCs w:val="24"/>
        </w:rPr>
        <w:pPrChange w:id="634" w:author="Claire Digby (Central)" w:date="2024-08-06T12:00:00Z">
          <w:pPr>
            <w:pStyle w:val="PolicyBullets"/>
            <w:spacing w:before="120" w:after="240"/>
            <w:ind w:left="709"/>
            <w:jc w:val="both"/>
          </w:pPr>
        </w:pPrChange>
      </w:pPr>
      <w:r w:rsidRPr="000D720C">
        <w:rPr>
          <w:rFonts w:ascii="Gill Sans MT" w:hAnsi="Gill Sans MT"/>
          <w:sz w:val="24"/>
          <w:szCs w:val="24"/>
        </w:rPr>
        <w:t>A prohibition from teaching check</w:t>
      </w:r>
    </w:p>
    <w:p w14:paraId="0F556A67" w14:textId="77777777" w:rsidR="003840D3" w:rsidRPr="009849F7" w:rsidRDefault="003840D3">
      <w:pPr>
        <w:pStyle w:val="PolicyBullets"/>
        <w:tabs>
          <w:tab w:val="left" w:pos="1134"/>
        </w:tabs>
        <w:spacing w:before="120" w:after="240"/>
        <w:ind w:left="1134" w:hanging="567"/>
        <w:jc w:val="both"/>
        <w:rPr>
          <w:rFonts w:ascii="Gill Sans MT" w:hAnsi="Gill Sans MT"/>
          <w:sz w:val="24"/>
          <w:szCs w:val="24"/>
        </w:rPr>
        <w:pPrChange w:id="635" w:author="Claire Digby (Central)" w:date="2024-08-06T12:00:00Z">
          <w:pPr>
            <w:pStyle w:val="PolicyBullets"/>
            <w:spacing w:before="120" w:after="240"/>
            <w:ind w:left="709"/>
            <w:jc w:val="both"/>
          </w:pPr>
        </w:pPrChange>
      </w:pPr>
      <w:r w:rsidRPr="009849F7">
        <w:rPr>
          <w:rFonts w:ascii="Gill Sans MT" w:hAnsi="Gill Sans MT"/>
          <w:sz w:val="24"/>
          <w:szCs w:val="24"/>
        </w:rPr>
        <w:t>Further checks on people living or working outside the UK, including checks for European Economic Area (EEA) teacher sanctions and restrictions</w:t>
      </w:r>
    </w:p>
    <w:p w14:paraId="5ADFB5FA" w14:textId="77777777" w:rsidR="003840D3" w:rsidRPr="009849F7" w:rsidRDefault="003840D3">
      <w:pPr>
        <w:pStyle w:val="PolicyBullets"/>
        <w:tabs>
          <w:tab w:val="left" w:pos="1134"/>
        </w:tabs>
        <w:spacing w:before="120" w:after="240"/>
        <w:ind w:left="1134" w:hanging="567"/>
        <w:jc w:val="both"/>
        <w:rPr>
          <w:rFonts w:ascii="Gill Sans MT" w:hAnsi="Gill Sans MT"/>
          <w:sz w:val="24"/>
          <w:szCs w:val="24"/>
        </w:rPr>
        <w:pPrChange w:id="636" w:author="Claire Digby (Central)" w:date="2024-08-06T12:00:00Z">
          <w:pPr>
            <w:pStyle w:val="PolicyBullets"/>
            <w:spacing w:before="120" w:after="240"/>
            <w:ind w:left="709"/>
            <w:jc w:val="both"/>
          </w:pPr>
        </w:pPrChange>
      </w:pPr>
      <w:r w:rsidRPr="009849F7">
        <w:rPr>
          <w:rFonts w:ascii="Gill Sans MT" w:hAnsi="Gill Sans MT"/>
          <w:sz w:val="24"/>
          <w:szCs w:val="24"/>
        </w:rPr>
        <w:t>A check of professional qualifications</w:t>
      </w:r>
    </w:p>
    <w:p w14:paraId="53551960" w14:textId="77777777" w:rsidR="003840D3" w:rsidRPr="009849F7" w:rsidRDefault="003840D3">
      <w:pPr>
        <w:pStyle w:val="PolicyBullets"/>
        <w:tabs>
          <w:tab w:val="left" w:pos="1134"/>
        </w:tabs>
        <w:spacing w:before="120" w:after="240"/>
        <w:ind w:left="1134" w:hanging="567"/>
        <w:jc w:val="both"/>
        <w:rPr>
          <w:rFonts w:ascii="Gill Sans MT" w:hAnsi="Gill Sans MT"/>
          <w:sz w:val="24"/>
          <w:szCs w:val="24"/>
        </w:rPr>
        <w:pPrChange w:id="637" w:author="Claire Digby (Central)" w:date="2024-08-06T12:00:00Z">
          <w:pPr>
            <w:pStyle w:val="PolicyBullets"/>
            <w:spacing w:before="120" w:after="240"/>
            <w:ind w:left="709"/>
            <w:jc w:val="both"/>
          </w:pPr>
        </w:pPrChange>
      </w:pPr>
      <w:r w:rsidRPr="009849F7">
        <w:rPr>
          <w:rFonts w:ascii="Gill Sans MT" w:hAnsi="Gill Sans MT"/>
          <w:sz w:val="24"/>
          <w:szCs w:val="24"/>
        </w:rPr>
        <w:t>A section 128 check</w:t>
      </w:r>
    </w:p>
    <w:p w14:paraId="02BB64C0" w14:textId="77777777" w:rsidR="003840D3" w:rsidRPr="009849F7" w:rsidRDefault="003840D3">
      <w:pPr>
        <w:pStyle w:val="PolicyBullets"/>
        <w:tabs>
          <w:tab w:val="left" w:pos="1134"/>
        </w:tabs>
        <w:spacing w:before="120" w:after="240"/>
        <w:ind w:left="1134" w:hanging="567"/>
        <w:jc w:val="both"/>
        <w:rPr>
          <w:rFonts w:ascii="Gill Sans MT" w:hAnsi="Gill Sans MT"/>
          <w:sz w:val="24"/>
          <w:szCs w:val="24"/>
        </w:rPr>
        <w:pPrChange w:id="638" w:author="Claire Digby (Central)" w:date="2024-08-06T12:00:00Z">
          <w:pPr>
            <w:pStyle w:val="PolicyBullets"/>
            <w:spacing w:before="120" w:after="240"/>
            <w:ind w:left="709"/>
            <w:jc w:val="both"/>
          </w:pPr>
        </w:pPrChange>
      </w:pPr>
      <w:r w:rsidRPr="009849F7">
        <w:rPr>
          <w:rFonts w:ascii="Gill Sans MT" w:hAnsi="Gill Sans MT"/>
          <w:sz w:val="24"/>
          <w:szCs w:val="24"/>
        </w:rPr>
        <w:t>A check to establish the person’s right to work in the UK</w:t>
      </w:r>
    </w:p>
    <w:p w14:paraId="6A14CA4D" w14:textId="77777777" w:rsidR="003840D3" w:rsidRPr="009849F7" w:rsidRDefault="003840D3">
      <w:pPr>
        <w:pStyle w:val="PolicyBullets"/>
        <w:tabs>
          <w:tab w:val="left" w:pos="1134"/>
        </w:tabs>
        <w:spacing w:before="120" w:after="240"/>
        <w:ind w:left="1134" w:hanging="567"/>
        <w:jc w:val="both"/>
        <w:rPr>
          <w:rFonts w:ascii="Gill Sans MT" w:hAnsi="Gill Sans MT"/>
          <w:b/>
          <w:color w:val="347186"/>
          <w:sz w:val="24"/>
          <w:szCs w:val="24"/>
        </w:rPr>
        <w:pPrChange w:id="639" w:author="Claire Digby (Central)" w:date="2024-08-06T12:00:00Z">
          <w:pPr>
            <w:pStyle w:val="PolicyBullets"/>
            <w:spacing w:before="120" w:after="240"/>
            <w:ind w:left="709"/>
            <w:jc w:val="both"/>
          </w:pPr>
        </w:pPrChange>
      </w:pPr>
      <w:r w:rsidRPr="009849F7">
        <w:rPr>
          <w:rFonts w:ascii="Gill Sans MT" w:hAnsi="Gill Sans MT"/>
          <w:sz w:val="24"/>
          <w:szCs w:val="24"/>
        </w:rPr>
        <w:t>For those in management, trustee or governor roles, a section 128 check</w:t>
      </w:r>
      <w:ins w:id="640" w:author="Claire Digby (Central)" w:date="2024-08-06T12:01:00Z">
        <w:r w:rsidR="007351D0">
          <w:rPr>
            <w:rFonts w:ascii="Gill Sans MT" w:hAnsi="Gill Sans MT"/>
            <w:sz w:val="24"/>
            <w:szCs w:val="24"/>
          </w:rPr>
          <w:t>.</w:t>
        </w:r>
      </w:ins>
    </w:p>
    <w:p w14:paraId="3AA1E0CA" w14:textId="77777777" w:rsidR="003840D3" w:rsidRDefault="007351D0">
      <w:pPr>
        <w:spacing w:before="120" w:after="240"/>
        <w:ind w:left="567" w:hanging="567"/>
        <w:jc w:val="both"/>
        <w:rPr>
          <w:sz w:val="24"/>
          <w:szCs w:val="24"/>
        </w:rPr>
        <w:pPrChange w:id="641" w:author="Claire Digby (Central)" w:date="2024-08-06T12:01:00Z">
          <w:pPr>
            <w:spacing w:before="120" w:after="240"/>
            <w:jc w:val="both"/>
          </w:pPr>
        </w:pPrChange>
      </w:pPr>
      <w:ins w:id="642" w:author="Claire Digby (Central)" w:date="2024-08-06T12:01:00Z">
        <w:r>
          <w:rPr>
            <w:sz w:val="24"/>
            <w:szCs w:val="24"/>
          </w:rPr>
          <w:t>16.4</w:t>
        </w:r>
        <w:r>
          <w:rPr>
            <w:sz w:val="24"/>
            <w:szCs w:val="24"/>
          </w:rPr>
          <w:tab/>
        </w:r>
      </w:ins>
      <w:r w:rsidR="003840D3" w:rsidRPr="009849F7">
        <w:rPr>
          <w:sz w:val="24"/>
          <w:szCs w:val="24"/>
        </w:rPr>
        <w:t xml:space="preserve">For supply staff, </w:t>
      </w:r>
      <w:r w:rsidR="007C3777">
        <w:rPr>
          <w:sz w:val="24"/>
          <w:szCs w:val="24"/>
        </w:rPr>
        <w:t>a</w:t>
      </w:r>
      <w:r w:rsidR="007C3777" w:rsidRPr="009849F7">
        <w:rPr>
          <w:sz w:val="24"/>
          <w:szCs w:val="24"/>
        </w:rPr>
        <w:t xml:space="preserve"> </w:t>
      </w:r>
      <w:r w:rsidR="003840D3" w:rsidRPr="009849F7">
        <w:rPr>
          <w:sz w:val="24"/>
          <w:szCs w:val="24"/>
        </w:rPr>
        <w:t>school will include whether written confirmation has been received that the employment business supplying the member of supply staff has carried out the relevant checks and obtained the appropriate certificates, and the date that confirmation was received and whether any enhanced DBS check certificate has been provided in respect of the member of staff.</w:t>
      </w:r>
    </w:p>
    <w:p w14:paraId="6F3976AD" w14:textId="77777777" w:rsidR="006A4B13" w:rsidRPr="006A4B13" w:rsidRDefault="00136698">
      <w:pPr>
        <w:pStyle w:val="CantiumSubHeader"/>
        <w:spacing w:line="240" w:lineRule="auto"/>
        <w:ind w:left="567" w:hanging="567"/>
        <w:rPr>
          <w:rFonts w:ascii="Gill Sans MT" w:hAnsi="Gill Sans MT" w:cs="Tahoma"/>
          <w:sz w:val="24"/>
          <w:szCs w:val="24"/>
        </w:rPr>
        <w:pPrChange w:id="643" w:author="Claire Digby (Central)" w:date="2024-08-06T12:02:00Z">
          <w:pPr>
            <w:pStyle w:val="CantiumSubHeader"/>
            <w:spacing w:line="240" w:lineRule="auto"/>
          </w:pPr>
        </w:pPrChange>
      </w:pPr>
      <w:ins w:id="644" w:author="Claire Digby (Central)" w:date="2024-08-06T12:02:00Z">
        <w:r>
          <w:rPr>
            <w:rFonts w:ascii="Gill Sans MT" w:hAnsi="Gill Sans MT" w:cs="Tahoma"/>
            <w:sz w:val="24"/>
            <w:szCs w:val="24"/>
          </w:rPr>
          <w:t>16.5</w:t>
        </w:r>
        <w:r>
          <w:rPr>
            <w:rFonts w:ascii="Gill Sans MT" w:hAnsi="Gill Sans MT" w:cs="Tahoma"/>
            <w:sz w:val="24"/>
            <w:szCs w:val="24"/>
          </w:rPr>
          <w:tab/>
        </w:r>
      </w:ins>
      <w:r w:rsidR="006A4B13" w:rsidRPr="009849F7">
        <w:rPr>
          <w:rFonts w:ascii="Gill Sans MT" w:hAnsi="Gill Sans MT" w:cs="Tahoma"/>
          <w:sz w:val="24"/>
          <w:szCs w:val="24"/>
        </w:rPr>
        <w:t>The DBS Code of Conduct, published under section 122 of the Police Act 1997, advises that it is a requirement that all registered bodies must treat DBS applicants who have a criminal record fairly and not discriminate automatically because of a conviction or other information revealed.</w:t>
      </w:r>
    </w:p>
    <w:p w14:paraId="0A8ACE20" w14:textId="77777777" w:rsidR="00136698" w:rsidRDefault="00136698" w:rsidP="000858C4">
      <w:pPr>
        <w:tabs>
          <w:tab w:val="left" w:pos="567"/>
        </w:tabs>
        <w:autoSpaceDE w:val="0"/>
        <w:autoSpaceDN w:val="0"/>
        <w:adjustRightInd w:val="0"/>
        <w:spacing w:before="120" w:after="160"/>
        <w:jc w:val="both"/>
        <w:rPr>
          <w:sz w:val="24"/>
          <w:szCs w:val="24"/>
        </w:rPr>
      </w:pPr>
      <w:ins w:id="645" w:author="Claire Digby (Central)" w:date="2024-08-06T12:02:00Z">
        <w:r>
          <w:rPr>
            <w:sz w:val="24"/>
            <w:szCs w:val="24"/>
          </w:rPr>
          <w:t>16.6</w:t>
        </w:r>
        <w:r>
          <w:rPr>
            <w:sz w:val="24"/>
            <w:szCs w:val="24"/>
          </w:rPr>
          <w:tab/>
        </w:r>
      </w:ins>
      <w:r w:rsidR="006A4B13">
        <w:rPr>
          <w:sz w:val="24"/>
          <w:szCs w:val="24"/>
        </w:rPr>
        <w:t>Checks</w:t>
      </w:r>
      <w:r w:rsidR="003840D3" w:rsidRPr="009849F7">
        <w:rPr>
          <w:sz w:val="24"/>
          <w:szCs w:val="24"/>
        </w:rPr>
        <w:t xml:space="preserve"> carried out on </w:t>
      </w:r>
      <w:r w:rsidR="005867CA" w:rsidRPr="009849F7">
        <w:rPr>
          <w:sz w:val="24"/>
          <w:szCs w:val="24"/>
        </w:rPr>
        <w:t>volunteers</w:t>
      </w:r>
      <w:r w:rsidR="005867CA">
        <w:rPr>
          <w:sz w:val="24"/>
          <w:szCs w:val="24"/>
        </w:rPr>
        <w:t xml:space="preserve"> </w:t>
      </w:r>
      <w:r w:rsidR="005867CA" w:rsidRPr="009849F7">
        <w:rPr>
          <w:sz w:val="24"/>
          <w:szCs w:val="24"/>
        </w:rPr>
        <w:t>will</w:t>
      </w:r>
      <w:r w:rsidR="003840D3" w:rsidRPr="009849F7">
        <w:rPr>
          <w:sz w:val="24"/>
          <w:szCs w:val="24"/>
        </w:rPr>
        <w:t xml:space="preserve"> be recorded in the SCR</w:t>
      </w:r>
      <w:r w:rsidR="005867CA">
        <w:rPr>
          <w:sz w:val="24"/>
          <w:szCs w:val="24"/>
        </w:rPr>
        <w:t xml:space="preserve"> and listed in a separate volunteers tab.</w:t>
      </w:r>
      <w:del w:id="646" w:author="Claire Digby (Central)" w:date="2024-08-06T12:05:00Z">
        <w:r w:rsidR="005867CA" w:rsidDel="00136698">
          <w:rPr>
            <w:sz w:val="24"/>
            <w:szCs w:val="24"/>
          </w:rPr>
          <w:delText xml:space="preserve"> </w:delText>
        </w:r>
        <w:r w:rsidR="003840D3" w:rsidRPr="009849F7" w:rsidDel="00136698">
          <w:rPr>
            <w:sz w:val="24"/>
            <w:szCs w:val="24"/>
          </w:rPr>
          <w:delText xml:space="preserve"> </w:delText>
        </w:r>
      </w:del>
    </w:p>
    <w:p w14:paraId="0A125E19" w14:textId="77777777" w:rsidR="000858C4" w:rsidDel="00136698" w:rsidRDefault="000858C4" w:rsidP="000858C4">
      <w:pPr>
        <w:spacing w:after="160"/>
        <w:rPr>
          <w:del w:id="647" w:author="Claire Digby (Central)" w:date="2024-08-06T12:04:00Z"/>
          <w:rFonts w:cs="Helvetica"/>
          <w:sz w:val="24"/>
          <w:szCs w:val="24"/>
        </w:rPr>
      </w:pPr>
    </w:p>
    <w:p w14:paraId="7DB08898" w14:textId="77777777" w:rsidR="005637E4" w:rsidRPr="00136698" w:rsidRDefault="005637E4">
      <w:pPr>
        <w:tabs>
          <w:tab w:val="left" w:pos="567"/>
        </w:tabs>
        <w:autoSpaceDE w:val="0"/>
        <w:autoSpaceDN w:val="0"/>
        <w:adjustRightInd w:val="0"/>
        <w:spacing w:before="120" w:after="160"/>
        <w:jc w:val="both"/>
        <w:rPr>
          <w:ins w:id="648" w:author="Claire Digby (Central)" w:date="2024-08-06T12:06:00Z"/>
          <w:rFonts w:cs="Helvetica"/>
          <w:sz w:val="24"/>
          <w:szCs w:val="24"/>
        </w:rPr>
        <w:pPrChange w:id="649" w:author="Claire Digby (Central)" w:date="2024-08-06T12:06:00Z">
          <w:pPr>
            <w:spacing w:before="120" w:after="240"/>
            <w:jc w:val="both"/>
          </w:pPr>
        </w:pPrChange>
      </w:pPr>
    </w:p>
    <w:p w14:paraId="7875332A" w14:textId="77777777" w:rsidR="00D77AA5" w:rsidRPr="005637E4" w:rsidRDefault="00136698">
      <w:pPr>
        <w:pStyle w:val="Heading1"/>
        <w:spacing w:after="160"/>
        <w:rPr>
          <w:b w:val="0"/>
          <w:sz w:val="24"/>
          <w:szCs w:val="24"/>
          <w:rPrChange w:id="650" w:author="Claire Digby (Central)" w:date="2024-08-06T12:19:00Z">
            <w:rPr>
              <w:b/>
            </w:rPr>
          </w:rPrChange>
        </w:rPr>
        <w:pPrChange w:id="651" w:author="Claire Digby (Central)" w:date="2024-08-06T12:18:00Z">
          <w:pPr>
            <w:numPr>
              <w:ilvl w:val="1"/>
              <w:numId w:val="5"/>
            </w:numPr>
            <w:autoSpaceDE w:val="0"/>
            <w:autoSpaceDN w:val="0"/>
            <w:adjustRightInd w:val="0"/>
            <w:ind w:left="420" w:hanging="420"/>
            <w:jc w:val="both"/>
          </w:pPr>
        </w:pPrChange>
      </w:pPr>
      <w:bookmarkStart w:id="652" w:name="_17.0_Qualifications"/>
      <w:bookmarkEnd w:id="652"/>
      <w:ins w:id="653" w:author="Claire Digby (Central)" w:date="2024-08-06T12:06:00Z">
        <w:r w:rsidRPr="005637E4">
          <w:rPr>
            <w:rFonts w:ascii="Gill Sans MT" w:hAnsi="Gill Sans MT"/>
            <w:sz w:val="24"/>
            <w:szCs w:val="24"/>
            <w:rPrChange w:id="654" w:author="Claire Digby (Central)" w:date="2024-08-06T12:19:00Z">
              <w:rPr>
                <w:bCs/>
              </w:rPr>
            </w:rPrChange>
          </w:rPr>
          <w:t>17</w:t>
        </w:r>
      </w:ins>
      <w:ins w:id="655" w:author="Claire Digby (Central)" w:date="2024-08-06T12:07:00Z">
        <w:r w:rsidRPr="005637E4">
          <w:rPr>
            <w:rFonts w:ascii="Gill Sans MT" w:hAnsi="Gill Sans MT"/>
            <w:sz w:val="24"/>
            <w:szCs w:val="24"/>
            <w:rPrChange w:id="656" w:author="Claire Digby (Central)" w:date="2024-08-06T12:19:00Z">
              <w:rPr>
                <w:bCs/>
              </w:rPr>
            </w:rPrChange>
          </w:rPr>
          <w:t>.0</w:t>
        </w:r>
      </w:ins>
      <w:ins w:id="657" w:author="Claire Digby (Central)" w:date="2024-08-06T12:06:00Z">
        <w:r w:rsidRPr="005637E4">
          <w:rPr>
            <w:rFonts w:ascii="Gill Sans MT" w:hAnsi="Gill Sans MT"/>
            <w:sz w:val="24"/>
            <w:szCs w:val="24"/>
            <w:rPrChange w:id="658" w:author="Claire Digby (Central)" w:date="2024-08-06T12:19:00Z">
              <w:rPr>
                <w:bCs/>
              </w:rPr>
            </w:rPrChange>
          </w:rPr>
          <w:tab/>
        </w:r>
      </w:ins>
      <w:r w:rsidR="00D77AA5" w:rsidRPr="005637E4">
        <w:rPr>
          <w:rFonts w:ascii="Gill Sans MT" w:hAnsi="Gill Sans MT"/>
          <w:sz w:val="24"/>
          <w:szCs w:val="24"/>
          <w:rPrChange w:id="659" w:author="Claire Digby (Central)" w:date="2024-08-06T12:19:00Z">
            <w:rPr>
              <w:bCs/>
            </w:rPr>
          </w:rPrChange>
        </w:rPr>
        <w:t>Qualifications</w:t>
      </w:r>
    </w:p>
    <w:p w14:paraId="4338CD84" w14:textId="77777777" w:rsidR="00CA6974" w:rsidRPr="009849F7" w:rsidRDefault="00136698">
      <w:pPr>
        <w:autoSpaceDE w:val="0"/>
        <w:autoSpaceDN w:val="0"/>
        <w:adjustRightInd w:val="0"/>
        <w:ind w:left="567" w:hanging="567"/>
        <w:jc w:val="both"/>
        <w:rPr>
          <w:rFonts w:cs="Helvetica"/>
          <w:sz w:val="24"/>
          <w:szCs w:val="24"/>
        </w:rPr>
        <w:pPrChange w:id="660" w:author="Claire Digby (Central)" w:date="2024-08-06T12:03:00Z">
          <w:pPr>
            <w:autoSpaceDE w:val="0"/>
            <w:autoSpaceDN w:val="0"/>
            <w:adjustRightInd w:val="0"/>
            <w:jc w:val="both"/>
          </w:pPr>
        </w:pPrChange>
      </w:pPr>
      <w:ins w:id="661" w:author="Claire Digby (Central)" w:date="2024-08-06T12:03:00Z">
        <w:r>
          <w:rPr>
            <w:rFonts w:cs="Helvetica"/>
            <w:sz w:val="24"/>
            <w:szCs w:val="24"/>
          </w:rPr>
          <w:t>17.1</w:t>
        </w:r>
        <w:r>
          <w:rPr>
            <w:rFonts w:cs="Helvetica"/>
            <w:sz w:val="24"/>
            <w:szCs w:val="24"/>
          </w:rPr>
          <w:tab/>
        </w:r>
      </w:ins>
      <w:r w:rsidR="00D77AA5" w:rsidRPr="009849F7">
        <w:rPr>
          <w:rFonts w:cs="Helvetica"/>
          <w:sz w:val="24"/>
          <w:szCs w:val="24"/>
        </w:rPr>
        <w:t>All appointments are conditional upon documentary proof of the applicant’s</w:t>
      </w:r>
      <w:r w:rsidR="00DA1ADC" w:rsidRPr="009849F7">
        <w:rPr>
          <w:rFonts w:cs="Helvetica"/>
          <w:sz w:val="24"/>
          <w:szCs w:val="24"/>
        </w:rPr>
        <w:t xml:space="preserve"> q</w:t>
      </w:r>
      <w:r w:rsidR="00D77AA5" w:rsidRPr="009849F7">
        <w:rPr>
          <w:rFonts w:cs="Helvetica"/>
          <w:sz w:val="24"/>
          <w:szCs w:val="24"/>
        </w:rPr>
        <w:t>ualifications</w:t>
      </w:r>
      <w:r w:rsidR="007A1725" w:rsidRPr="009849F7">
        <w:rPr>
          <w:rFonts w:cs="Helvetica"/>
          <w:sz w:val="24"/>
          <w:szCs w:val="24"/>
        </w:rPr>
        <w:t>, ID and address</w:t>
      </w:r>
      <w:r w:rsidR="00D77AA5" w:rsidRPr="009849F7">
        <w:rPr>
          <w:rFonts w:cs="Helvetica"/>
          <w:sz w:val="24"/>
          <w:szCs w:val="24"/>
        </w:rPr>
        <w:t xml:space="preserve"> (if applicable). </w:t>
      </w:r>
      <w:r w:rsidR="00494C70" w:rsidRPr="009849F7">
        <w:rPr>
          <w:rFonts w:cs="Helvetica"/>
          <w:sz w:val="24"/>
          <w:szCs w:val="24"/>
        </w:rPr>
        <w:t xml:space="preserve"> </w:t>
      </w:r>
      <w:r w:rsidR="00D77AA5" w:rsidRPr="009849F7">
        <w:rPr>
          <w:rFonts w:cs="Helvetica"/>
          <w:sz w:val="24"/>
          <w:szCs w:val="24"/>
        </w:rPr>
        <w:t>This condition is clearly stated in the contract of</w:t>
      </w:r>
      <w:r w:rsidR="007A1725" w:rsidRPr="009849F7">
        <w:rPr>
          <w:rFonts w:cs="Helvetica"/>
          <w:sz w:val="24"/>
          <w:szCs w:val="24"/>
        </w:rPr>
        <w:t xml:space="preserve"> </w:t>
      </w:r>
      <w:r w:rsidR="00D77AA5" w:rsidRPr="009849F7">
        <w:rPr>
          <w:rFonts w:cs="Helvetica"/>
          <w:sz w:val="24"/>
          <w:szCs w:val="24"/>
        </w:rPr>
        <w:t>employment but should be explicitly stated during the selection process.</w:t>
      </w:r>
      <w:r w:rsidR="00DA1ADC" w:rsidRPr="009849F7">
        <w:rPr>
          <w:rFonts w:cs="Helvetica"/>
          <w:sz w:val="24"/>
          <w:szCs w:val="24"/>
        </w:rPr>
        <w:t xml:space="preserve"> This should be seen at interview.</w:t>
      </w:r>
      <w:bookmarkStart w:id="662" w:name="_Hlk173838349"/>
    </w:p>
    <w:p w14:paraId="75311326" w14:textId="77777777" w:rsidR="00D77AA5" w:rsidRPr="009849F7" w:rsidRDefault="00D77AA5" w:rsidP="00DA1ADC">
      <w:pPr>
        <w:autoSpaceDE w:val="0"/>
        <w:autoSpaceDN w:val="0"/>
        <w:adjustRightInd w:val="0"/>
        <w:jc w:val="both"/>
        <w:rPr>
          <w:rFonts w:cs="Helvetica"/>
          <w:sz w:val="24"/>
          <w:szCs w:val="24"/>
        </w:rPr>
      </w:pPr>
      <w:r w:rsidRPr="009849F7">
        <w:rPr>
          <w:rFonts w:cs="Helvetica"/>
          <w:sz w:val="24"/>
          <w:szCs w:val="24"/>
        </w:rPr>
        <w:t xml:space="preserve"> </w:t>
      </w:r>
    </w:p>
    <w:p w14:paraId="76B87C9B" w14:textId="77777777" w:rsidR="00D77AA5" w:rsidRPr="00136698" w:rsidRDefault="003840D3">
      <w:pPr>
        <w:pStyle w:val="Heading1"/>
        <w:spacing w:after="160"/>
        <w:ind w:left="567" w:hanging="567"/>
        <w:rPr>
          <w:b w:val="0"/>
          <w:sz w:val="24"/>
          <w:szCs w:val="24"/>
          <w:rPrChange w:id="663" w:author="Claire Digby (Central)" w:date="2024-08-06T12:03:00Z">
            <w:rPr>
              <w:b/>
            </w:rPr>
          </w:rPrChange>
        </w:rPr>
        <w:pPrChange w:id="664" w:author="Claire Digby (Central)" w:date="2024-08-06T12:04:00Z">
          <w:pPr>
            <w:autoSpaceDE w:val="0"/>
            <w:autoSpaceDN w:val="0"/>
            <w:adjustRightInd w:val="0"/>
            <w:jc w:val="both"/>
          </w:pPr>
        </w:pPrChange>
      </w:pPr>
      <w:bookmarkStart w:id="665" w:name="_18.0_Storage_of"/>
      <w:bookmarkEnd w:id="662"/>
      <w:bookmarkEnd w:id="665"/>
      <w:del w:id="666" w:author="Claire Digby (Central)" w:date="2024-08-06T12:04:00Z">
        <w:r w:rsidRPr="00136698" w:rsidDel="00136698">
          <w:rPr>
            <w:rFonts w:ascii="Gill Sans MT" w:hAnsi="Gill Sans MT"/>
            <w:sz w:val="24"/>
            <w:szCs w:val="24"/>
            <w:rPrChange w:id="667" w:author="Claire Digby (Central)" w:date="2024-08-06T12:03:00Z">
              <w:rPr>
                <w:bCs/>
              </w:rPr>
            </w:rPrChange>
          </w:rPr>
          <w:lastRenderedPageBreak/>
          <w:delText>14.</w:delText>
        </w:r>
      </w:del>
      <w:del w:id="668" w:author="Claire Digby (Central)" w:date="2024-08-06T09:26:00Z">
        <w:r w:rsidRPr="00136698" w:rsidDel="008E3BFA">
          <w:rPr>
            <w:rFonts w:ascii="Gill Sans MT" w:hAnsi="Gill Sans MT"/>
            <w:sz w:val="24"/>
            <w:szCs w:val="24"/>
            <w:rPrChange w:id="669" w:author="Claire Digby (Central)" w:date="2024-08-06T12:03:00Z">
              <w:rPr>
                <w:bCs/>
              </w:rPr>
            </w:rPrChange>
          </w:rPr>
          <w:delText>9</w:delText>
        </w:r>
      </w:del>
      <w:ins w:id="670" w:author="Claire Digby (Central)" w:date="2024-08-06T12:04:00Z">
        <w:r w:rsidR="00136698">
          <w:rPr>
            <w:rFonts w:ascii="Gill Sans MT" w:hAnsi="Gill Sans MT"/>
            <w:sz w:val="24"/>
            <w:szCs w:val="24"/>
          </w:rPr>
          <w:t>18</w:t>
        </w:r>
      </w:ins>
      <w:ins w:id="671" w:author="Claire Digby (Central)" w:date="2024-08-06T12:07:00Z">
        <w:r w:rsidR="00136698">
          <w:rPr>
            <w:rFonts w:ascii="Gill Sans MT" w:hAnsi="Gill Sans MT"/>
            <w:sz w:val="24"/>
            <w:szCs w:val="24"/>
          </w:rPr>
          <w:t>.0</w:t>
        </w:r>
      </w:ins>
      <w:ins w:id="672" w:author="Claire Digby (Central)" w:date="2024-08-06T12:04:00Z">
        <w:r w:rsidR="00136698">
          <w:rPr>
            <w:rFonts w:ascii="Gill Sans MT" w:hAnsi="Gill Sans MT"/>
            <w:sz w:val="24"/>
            <w:szCs w:val="24"/>
          </w:rPr>
          <w:tab/>
        </w:r>
      </w:ins>
      <w:del w:id="673" w:author="Claire Digby (Central)" w:date="2024-08-06T12:04:00Z">
        <w:r w:rsidRPr="00136698" w:rsidDel="00136698">
          <w:rPr>
            <w:rFonts w:ascii="Gill Sans MT" w:hAnsi="Gill Sans MT"/>
            <w:sz w:val="24"/>
            <w:szCs w:val="24"/>
            <w:rPrChange w:id="674" w:author="Claire Digby (Central)" w:date="2024-08-06T12:03:00Z">
              <w:rPr>
                <w:bCs/>
              </w:rPr>
            </w:rPrChange>
          </w:rPr>
          <w:delText xml:space="preserve"> </w:delText>
        </w:r>
        <w:r w:rsidR="00E859BD" w:rsidRPr="00136698" w:rsidDel="00136698">
          <w:rPr>
            <w:rFonts w:ascii="Gill Sans MT" w:hAnsi="Gill Sans MT"/>
            <w:sz w:val="24"/>
            <w:szCs w:val="24"/>
            <w:rPrChange w:id="675" w:author="Claire Digby (Central)" w:date="2024-08-06T12:03:00Z">
              <w:rPr>
                <w:bCs/>
              </w:rPr>
            </w:rPrChange>
          </w:rPr>
          <w:tab/>
        </w:r>
      </w:del>
      <w:r w:rsidR="00D77AA5" w:rsidRPr="00136698">
        <w:rPr>
          <w:rFonts w:ascii="Gill Sans MT" w:hAnsi="Gill Sans MT"/>
          <w:sz w:val="24"/>
          <w:szCs w:val="24"/>
          <w:rPrChange w:id="676" w:author="Claire Digby (Central)" w:date="2024-08-06T12:03:00Z">
            <w:rPr>
              <w:bCs/>
            </w:rPr>
          </w:rPrChange>
        </w:rPr>
        <w:t xml:space="preserve">Storage of Information </w:t>
      </w:r>
    </w:p>
    <w:p w14:paraId="1E91446A" w14:textId="77777777" w:rsidR="00515308" w:rsidRPr="009849F7" w:rsidRDefault="00136698">
      <w:pPr>
        <w:autoSpaceDE w:val="0"/>
        <w:autoSpaceDN w:val="0"/>
        <w:adjustRightInd w:val="0"/>
        <w:spacing w:after="160"/>
        <w:ind w:left="567" w:hanging="567"/>
        <w:jc w:val="both"/>
        <w:rPr>
          <w:rFonts w:cs="Helvetica"/>
          <w:sz w:val="24"/>
          <w:szCs w:val="24"/>
        </w:rPr>
        <w:pPrChange w:id="677" w:author="Claire Digby (Central)" w:date="2024-08-06T12:06:00Z">
          <w:pPr>
            <w:autoSpaceDE w:val="0"/>
            <w:autoSpaceDN w:val="0"/>
            <w:adjustRightInd w:val="0"/>
            <w:jc w:val="both"/>
          </w:pPr>
        </w:pPrChange>
      </w:pPr>
      <w:ins w:id="678" w:author="Claire Digby (Central)" w:date="2024-08-06T12:06:00Z">
        <w:r>
          <w:rPr>
            <w:rFonts w:cs="Helvetica"/>
            <w:sz w:val="24"/>
            <w:szCs w:val="24"/>
          </w:rPr>
          <w:t>18.1</w:t>
        </w:r>
        <w:r>
          <w:rPr>
            <w:rFonts w:cs="Helvetica"/>
            <w:sz w:val="24"/>
            <w:szCs w:val="24"/>
          </w:rPr>
          <w:tab/>
        </w:r>
      </w:ins>
      <w:r w:rsidR="00A738C5" w:rsidRPr="009849F7">
        <w:rPr>
          <w:rFonts w:cs="Helvetica"/>
          <w:sz w:val="24"/>
          <w:szCs w:val="24"/>
        </w:rPr>
        <w:t>Appropriate and secure arrangements for storing disclosure documents during the</w:t>
      </w:r>
      <w:r w:rsidR="00515308" w:rsidRPr="009849F7">
        <w:rPr>
          <w:rFonts w:cs="Helvetica"/>
          <w:sz w:val="24"/>
          <w:szCs w:val="24"/>
        </w:rPr>
        <w:t xml:space="preserve"> </w:t>
      </w:r>
      <w:r w:rsidR="00A738C5" w:rsidRPr="009849F7">
        <w:rPr>
          <w:rFonts w:cs="Helvetica"/>
          <w:sz w:val="24"/>
          <w:szCs w:val="24"/>
        </w:rPr>
        <w:t xml:space="preserve">recruitment process must be made. </w:t>
      </w:r>
      <w:r w:rsidR="00494C70" w:rsidRPr="009849F7">
        <w:rPr>
          <w:rFonts w:cs="Helvetica"/>
          <w:sz w:val="24"/>
          <w:szCs w:val="24"/>
        </w:rPr>
        <w:t xml:space="preserve"> </w:t>
      </w:r>
      <w:r w:rsidR="00A738C5" w:rsidRPr="009849F7">
        <w:rPr>
          <w:rFonts w:cs="Helvetica"/>
          <w:sz w:val="24"/>
          <w:szCs w:val="24"/>
        </w:rPr>
        <w:t>This information must be stored separately from</w:t>
      </w:r>
      <w:r w:rsidR="00515308" w:rsidRPr="009849F7">
        <w:rPr>
          <w:rFonts w:cs="Helvetica"/>
          <w:sz w:val="24"/>
          <w:szCs w:val="24"/>
        </w:rPr>
        <w:t xml:space="preserve"> </w:t>
      </w:r>
      <w:r w:rsidR="00A738C5" w:rsidRPr="009849F7">
        <w:rPr>
          <w:rFonts w:cs="Helvetica"/>
          <w:sz w:val="24"/>
          <w:szCs w:val="24"/>
        </w:rPr>
        <w:t xml:space="preserve">personnel files and only those </w:t>
      </w:r>
      <w:r w:rsidR="003B2C4E" w:rsidRPr="009849F7">
        <w:rPr>
          <w:rFonts w:cs="Helvetica"/>
          <w:sz w:val="24"/>
          <w:szCs w:val="24"/>
        </w:rPr>
        <w:t xml:space="preserve">governors and </w:t>
      </w:r>
      <w:r w:rsidR="00A738C5" w:rsidRPr="009849F7">
        <w:rPr>
          <w:rFonts w:cs="Helvetica"/>
          <w:sz w:val="24"/>
          <w:szCs w:val="24"/>
        </w:rPr>
        <w:t>senior members of staff directly involved in the</w:t>
      </w:r>
      <w:r w:rsidR="00515308" w:rsidRPr="009849F7">
        <w:rPr>
          <w:rFonts w:cs="Helvetica"/>
          <w:sz w:val="24"/>
          <w:szCs w:val="24"/>
        </w:rPr>
        <w:t xml:space="preserve"> </w:t>
      </w:r>
      <w:r w:rsidR="00A738C5" w:rsidRPr="009849F7">
        <w:rPr>
          <w:rFonts w:cs="Helvetica"/>
          <w:sz w:val="24"/>
          <w:szCs w:val="24"/>
        </w:rPr>
        <w:t xml:space="preserve">recruitment process should have access to the documents. </w:t>
      </w:r>
      <w:r w:rsidR="0003088D" w:rsidRPr="009849F7">
        <w:rPr>
          <w:rFonts w:cs="Helvetica"/>
          <w:sz w:val="24"/>
          <w:szCs w:val="24"/>
        </w:rPr>
        <w:t xml:space="preserve"> Records of the checks undertaken will be recorded on the DGAT staff check list</w:t>
      </w:r>
      <w:ins w:id="679" w:author="Claire Digby (Central)" w:date="2024-08-06T12:07:00Z">
        <w:r>
          <w:rPr>
            <w:rFonts w:cs="Helvetica"/>
            <w:sz w:val="24"/>
            <w:szCs w:val="24"/>
          </w:rPr>
          <w:t>.</w:t>
        </w:r>
      </w:ins>
    </w:p>
    <w:p w14:paraId="45FA64F5" w14:textId="77777777" w:rsidR="00515308" w:rsidRPr="009849F7" w:rsidRDefault="00515308" w:rsidP="00BF692F">
      <w:pPr>
        <w:autoSpaceDE w:val="0"/>
        <w:autoSpaceDN w:val="0"/>
        <w:adjustRightInd w:val="0"/>
        <w:jc w:val="both"/>
        <w:rPr>
          <w:rFonts w:cs="Helvetica"/>
          <w:sz w:val="24"/>
          <w:szCs w:val="24"/>
        </w:rPr>
      </w:pPr>
    </w:p>
    <w:p w14:paraId="31FFEBAA" w14:textId="77777777" w:rsidR="00A738C5" w:rsidRPr="00136698" w:rsidRDefault="003840D3">
      <w:pPr>
        <w:pStyle w:val="Heading1"/>
        <w:spacing w:after="160"/>
        <w:ind w:left="567" w:hanging="567"/>
        <w:rPr>
          <w:b w:val="0"/>
          <w:bCs w:val="0"/>
          <w:sz w:val="24"/>
          <w:szCs w:val="24"/>
          <w:rPrChange w:id="680" w:author="Claire Digby (Central)" w:date="2024-08-06T12:07:00Z">
            <w:rPr>
              <w:b/>
              <w:bCs/>
            </w:rPr>
          </w:rPrChange>
        </w:rPr>
        <w:pPrChange w:id="681" w:author="Claire Digby (Central)" w:date="2024-08-06T12:07:00Z">
          <w:pPr>
            <w:autoSpaceDE w:val="0"/>
            <w:autoSpaceDN w:val="0"/>
            <w:adjustRightInd w:val="0"/>
            <w:jc w:val="both"/>
          </w:pPr>
        </w:pPrChange>
      </w:pPr>
      <w:bookmarkStart w:id="682" w:name="_19.0_Pay_Decisions"/>
      <w:bookmarkEnd w:id="682"/>
      <w:r w:rsidRPr="00136698">
        <w:rPr>
          <w:rFonts w:ascii="Gill Sans MT" w:hAnsi="Gill Sans MT"/>
          <w:sz w:val="24"/>
          <w:szCs w:val="24"/>
          <w:rPrChange w:id="683" w:author="Claire Digby (Central)" w:date="2024-08-06T12:07:00Z">
            <w:rPr/>
          </w:rPrChange>
        </w:rPr>
        <w:t>1</w:t>
      </w:r>
      <w:ins w:id="684" w:author="Claire Digby (Central)" w:date="2024-08-06T12:08:00Z">
        <w:r w:rsidR="00136698">
          <w:rPr>
            <w:rFonts w:ascii="Gill Sans MT" w:hAnsi="Gill Sans MT"/>
            <w:sz w:val="24"/>
            <w:szCs w:val="24"/>
          </w:rPr>
          <w:t>9</w:t>
        </w:r>
      </w:ins>
      <w:del w:id="685" w:author="Claire Digby (Central)" w:date="2024-08-06T12:08:00Z">
        <w:r w:rsidRPr="00136698" w:rsidDel="00136698">
          <w:rPr>
            <w:rFonts w:ascii="Gill Sans MT" w:hAnsi="Gill Sans MT"/>
            <w:sz w:val="24"/>
            <w:szCs w:val="24"/>
            <w:rPrChange w:id="686" w:author="Claire Digby (Central)" w:date="2024-08-06T12:07:00Z">
              <w:rPr/>
            </w:rPrChange>
          </w:rPr>
          <w:delText>5</w:delText>
        </w:r>
      </w:del>
      <w:r w:rsidRPr="00136698">
        <w:rPr>
          <w:rFonts w:ascii="Gill Sans MT" w:hAnsi="Gill Sans MT"/>
          <w:sz w:val="24"/>
          <w:szCs w:val="24"/>
          <w:rPrChange w:id="687" w:author="Claire Digby (Central)" w:date="2024-08-06T12:07:00Z">
            <w:rPr/>
          </w:rPrChange>
        </w:rPr>
        <w:t>.</w:t>
      </w:r>
      <w:ins w:id="688" w:author="Claire Digby (Central)" w:date="2024-08-06T12:07:00Z">
        <w:r w:rsidR="00136698">
          <w:rPr>
            <w:rFonts w:ascii="Gill Sans MT" w:hAnsi="Gill Sans MT"/>
            <w:sz w:val="24"/>
            <w:szCs w:val="24"/>
          </w:rPr>
          <w:t>0</w:t>
        </w:r>
        <w:r w:rsidR="00136698">
          <w:rPr>
            <w:rFonts w:ascii="Gill Sans MT" w:hAnsi="Gill Sans MT"/>
            <w:sz w:val="24"/>
            <w:szCs w:val="24"/>
          </w:rPr>
          <w:tab/>
        </w:r>
      </w:ins>
      <w:del w:id="689" w:author="Claire Digby (Central)" w:date="2024-08-06T12:07:00Z">
        <w:r w:rsidRPr="00136698" w:rsidDel="00136698">
          <w:rPr>
            <w:rFonts w:ascii="Gill Sans MT" w:hAnsi="Gill Sans MT"/>
            <w:sz w:val="24"/>
            <w:szCs w:val="24"/>
            <w:rPrChange w:id="690" w:author="Claire Digby (Central)" w:date="2024-08-06T12:07:00Z">
              <w:rPr/>
            </w:rPrChange>
          </w:rPr>
          <w:delText xml:space="preserve"> </w:delText>
        </w:r>
        <w:r w:rsidR="00E859BD" w:rsidRPr="00136698" w:rsidDel="00136698">
          <w:rPr>
            <w:rFonts w:ascii="Gill Sans MT" w:hAnsi="Gill Sans MT"/>
            <w:sz w:val="24"/>
            <w:szCs w:val="24"/>
            <w:rPrChange w:id="691" w:author="Claire Digby (Central)" w:date="2024-08-06T12:07:00Z">
              <w:rPr/>
            </w:rPrChange>
          </w:rPr>
          <w:tab/>
        </w:r>
      </w:del>
      <w:r w:rsidR="00A738C5" w:rsidRPr="00136698">
        <w:rPr>
          <w:rFonts w:ascii="Gill Sans MT" w:hAnsi="Gill Sans MT"/>
          <w:sz w:val="24"/>
          <w:szCs w:val="24"/>
          <w:rPrChange w:id="692" w:author="Claire Digby (Central)" w:date="2024-08-06T12:07:00Z">
            <w:rPr/>
          </w:rPrChange>
        </w:rPr>
        <w:t>Pay Decisions</w:t>
      </w:r>
    </w:p>
    <w:p w14:paraId="4200985F" w14:textId="77777777" w:rsidR="00A738C5" w:rsidRDefault="00136698" w:rsidP="000858C4">
      <w:pPr>
        <w:autoSpaceDE w:val="0"/>
        <w:autoSpaceDN w:val="0"/>
        <w:adjustRightInd w:val="0"/>
        <w:spacing w:after="160"/>
        <w:ind w:left="567" w:hanging="567"/>
        <w:jc w:val="both"/>
        <w:rPr>
          <w:rFonts w:cs="Helvetica"/>
          <w:sz w:val="24"/>
          <w:szCs w:val="24"/>
        </w:rPr>
      </w:pPr>
      <w:ins w:id="693" w:author="Claire Digby (Central)" w:date="2024-08-06T12:08:00Z">
        <w:r>
          <w:rPr>
            <w:rFonts w:cs="Helvetica"/>
            <w:sz w:val="24"/>
            <w:szCs w:val="24"/>
          </w:rPr>
          <w:t>19.1</w:t>
        </w:r>
        <w:r>
          <w:rPr>
            <w:rFonts w:cs="Helvetica"/>
            <w:sz w:val="24"/>
            <w:szCs w:val="24"/>
          </w:rPr>
          <w:tab/>
        </w:r>
      </w:ins>
      <w:r w:rsidR="00A738C5" w:rsidRPr="009849F7">
        <w:rPr>
          <w:rFonts w:cs="Helvetica"/>
          <w:sz w:val="24"/>
          <w:szCs w:val="24"/>
        </w:rPr>
        <w:t>The pay decision will be made in line with the published pay policy, the experience</w:t>
      </w:r>
      <w:r w:rsidR="00515308" w:rsidRPr="009849F7">
        <w:rPr>
          <w:rFonts w:cs="Helvetica"/>
          <w:sz w:val="24"/>
          <w:szCs w:val="24"/>
        </w:rPr>
        <w:t xml:space="preserve"> </w:t>
      </w:r>
      <w:r w:rsidR="00A738C5" w:rsidRPr="009849F7">
        <w:rPr>
          <w:rFonts w:cs="Helvetica"/>
          <w:sz w:val="24"/>
          <w:szCs w:val="24"/>
        </w:rPr>
        <w:t>and qualifications of the successful candidate and the previously approved salary</w:t>
      </w:r>
      <w:r w:rsidR="00515308" w:rsidRPr="009849F7">
        <w:rPr>
          <w:rFonts w:cs="Helvetica"/>
          <w:sz w:val="24"/>
          <w:szCs w:val="24"/>
        </w:rPr>
        <w:t xml:space="preserve"> </w:t>
      </w:r>
      <w:r w:rsidR="003B2C4E" w:rsidRPr="009849F7">
        <w:rPr>
          <w:rFonts w:cs="Helvetica"/>
          <w:sz w:val="24"/>
          <w:szCs w:val="24"/>
        </w:rPr>
        <w:t>band agreed, as advertised.</w:t>
      </w:r>
      <w:r w:rsidR="003840D3" w:rsidRPr="009849F7">
        <w:rPr>
          <w:rFonts w:cs="Helvetica"/>
          <w:sz w:val="24"/>
          <w:szCs w:val="24"/>
        </w:rPr>
        <w:t xml:space="preserve"> When appointing a </w:t>
      </w:r>
      <w:r w:rsidR="00B954E9">
        <w:rPr>
          <w:rFonts w:cs="Helvetica"/>
          <w:sz w:val="24"/>
          <w:szCs w:val="24"/>
        </w:rPr>
        <w:t>h</w:t>
      </w:r>
      <w:r w:rsidR="003840D3" w:rsidRPr="009849F7">
        <w:rPr>
          <w:rFonts w:cs="Helvetica"/>
          <w:sz w:val="24"/>
          <w:szCs w:val="24"/>
        </w:rPr>
        <w:t>eadteacher the decision will be taken by the CEO in consultation with the Local Governing Board</w:t>
      </w:r>
      <w:r w:rsidR="005867CA">
        <w:rPr>
          <w:rFonts w:cs="Helvetica"/>
          <w:sz w:val="24"/>
          <w:szCs w:val="24"/>
        </w:rPr>
        <w:t xml:space="preserve"> having checked the ISR calculations</w:t>
      </w:r>
      <w:del w:id="694" w:author="Claire Digby (Central)" w:date="2024-08-06T12:08:00Z">
        <w:r w:rsidR="005867CA" w:rsidDel="00136698">
          <w:rPr>
            <w:rFonts w:cs="Helvetica"/>
            <w:sz w:val="24"/>
            <w:szCs w:val="24"/>
          </w:rPr>
          <w:delText xml:space="preserve"> </w:delText>
        </w:r>
      </w:del>
      <w:r w:rsidR="003840D3" w:rsidRPr="009849F7">
        <w:rPr>
          <w:rFonts w:cs="Helvetica"/>
          <w:sz w:val="24"/>
          <w:szCs w:val="24"/>
        </w:rPr>
        <w:t xml:space="preserve">. </w:t>
      </w:r>
    </w:p>
    <w:p w14:paraId="2BE25685" w14:textId="77777777" w:rsidR="000858C4" w:rsidRPr="009849F7" w:rsidDel="00136698" w:rsidRDefault="000858C4">
      <w:pPr>
        <w:autoSpaceDE w:val="0"/>
        <w:autoSpaceDN w:val="0"/>
        <w:adjustRightInd w:val="0"/>
        <w:spacing w:after="160"/>
        <w:ind w:left="567" w:hanging="567"/>
        <w:jc w:val="both"/>
        <w:rPr>
          <w:del w:id="695" w:author="Claire Digby (Central)" w:date="2024-08-06T12:09:00Z"/>
          <w:rFonts w:cs="Helvetica"/>
          <w:sz w:val="24"/>
          <w:szCs w:val="24"/>
        </w:rPr>
        <w:pPrChange w:id="696" w:author="Claire Digby (Central)" w:date="2024-08-06T12:08:00Z">
          <w:pPr>
            <w:autoSpaceDE w:val="0"/>
            <w:autoSpaceDN w:val="0"/>
            <w:adjustRightInd w:val="0"/>
            <w:jc w:val="both"/>
          </w:pPr>
        </w:pPrChange>
      </w:pPr>
    </w:p>
    <w:p w14:paraId="251DF646" w14:textId="77777777" w:rsidR="00136698" w:rsidRDefault="00136698" w:rsidP="000858C4">
      <w:pPr>
        <w:autoSpaceDE w:val="0"/>
        <w:autoSpaceDN w:val="0"/>
        <w:adjustRightInd w:val="0"/>
        <w:spacing w:after="160"/>
        <w:ind w:left="567" w:hanging="567"/>
        <w:jc w:val="both"/>
        <w:rPr>
          <w:ins w:id="697" w:author="Claire Digby (Central)" w:date="2024-08-06T12:08:00Z"/>
          <w:rFonts w:cs="Helvetica"/>
          <w:b/>
          <w:bCs/>
          <w:sz w:val="24"/>
          <w:szCs w:val="24"/>
        </w:rPr>
      </w:pPr>
    </w:p>
    <w:p w14:paraId="097D99A0" w14:textId="77777777" w:rsidR="003840D3" w:rsidRPr="00136698" w:rsidRDefault="003840D3">
      <w:pPr>
        <w:pStyle w:val="Heading1"/>
        <w:spacing w:after="160"/>
        <w:ind w:left="567" w:hanging="567"/>
        <w:rPr>
          <w:b w:val="0"/>
          <w:bCs w:val="0"/>
          <w:sz w:val="24"/>
          <w:szCs w:val="24"/>
          <w:rPrChange w:id="698" w:author="Claire Digby (Central)" w:date="2024-08-06T12:09:00Z">
            <w:rPr>
              <w:b/>
              <w:bCs/>
            </w:rPr>
          </w:rPrChange>
        </w:rPr>
        <w:pPrChange w:id="699" w:author="Claire Digby (Central)" w:date="2024-08-06T12:09:00Z">
          <w:pPr>
            <w:autoSpaceDE w:val="0"/>
            <w:autoSpaceDN w:val="0"/>
            <w:adjustRightInd w:val="0"/>
            <w:jc w:val="both"/>
          </w:pPr>
        </w:pPrChange>
      </w:pPr>
      <w:bookmarkStart w:id="700" w:name="_20.0_Safer_Recruitment"/>
      <w:bookmarkEnd w:id="700"/>
      <w:del w:id="701" w:author="Claire Digby (Central)" w:date="2024-08-06T12:09:00Z">
        <w:r w:rsidRPr="00136698" w:rsidDel="00136698">
          <w:rPr>
            <w:rFonts w:ascii="Gill Sans MT" w:hAnsi="Gill Sans MT"/>
            <w:sz w:val="24"/>
            <w:szCs w:val="24"/>
            <w:rPrChange w:id="702" w:author="Claire Digby (Central)" w:date="2024-08-06T12:09:00Z">
              <w:rPr/>
            </w:rPrChange>
          </w:rPr>
          <w:delText>16</w:delText>
        </w:r>
      </w:del>
      <w:ins w:id="703" w:author="Claire Digby (Central)" w:date="2024-08-06T12:09:00Z">
        <w:r w:rsidR="00136698" w:rsidRPr="00136698">
          <w:rPr>
            <w:rFonts w:ascii="Gill Sans MT" w:hAnsi="Gill Sans MT"/>
            <w:sz w:val="24"/>
            <w:szCs w:val="24"/>
            <w:rPrChange w:id="704" w:author="Claire Digby (Central)" w:date="2024-08-06T12:09:00Z">
              <w:rPr/>
            </w:rPrChange>
          </w:rPr>
          <w:t>20</w:t>
        </w:r>
      </w:ins>
      <w:r w:rsidRPr="00136698">
        <w:rPr>
          <w:rFonts w:ascii="Gill Sans MT" w:hAnsi="Gill Sans MT"/>
          <w:sz w:val="24"/>
          <w:szCs w:val="24"/>
          <w:rPrChange w:id="705" w:author="Claire Digby (Central)" w:date="2024-08-06T12:09:00Z">
            <w:rPr/>
          </w:rPrChange>
        </w:rPr>
        <w:t>.</w:t>
      </w:r>
      <w:ins w:id="706" w:author="Claire Digby (Central)" w:date="2024-08-06T12:09:00Z">
        <w:r w:rsidR="00136698">
          <w:rPr>
            <w:rFonts w:ascii="Gill Sans MT" w:hAnsi="Gill Sans MT"/>
            <w:sz w:val="24"/>
            <w:szCs w:val="24"/>
          </w:rPr>
          <w:t>0</w:t>
        </w:r>
      </w:ins>
      <w:del w:id="707" w:author="Claire Digby (Central)" w:date="2024-08-06T12:09:00Z">
        <w:r w:rsidR="00E859BD" w:rsidRPr="00136698" w:rsidDel="00136698">
          <w:rPr>
            <w:rFonts w:ascii="Gill Sans MT" w:hAnsi="Gill Sans MT"/>
            <w:sz w:val="24"/>
            <w:szCs w:val="24"/>
            <w:rPrChange w:id="708" w:author="Claire Digby (Central)" w:date="2024-08-06T12:09:00Z">
              <w:rPr/>
            </w:rPrChange>
          </w:rPr>
          <w:tab/>
        </w:r>
        <w:r w:rsidRPr="00136698" w:rsidDel="00136698">
          <w:rPr>
            <w:rFonts w:ascii="Gill Sans MT" w:hAnsi="Gill Sans MT"/>
            <w:sz w:val="24"/>
            <w:szCs w:val="24"/>
            <w:rPrChange w:id="709" w:author="Claire Digby (Central)" w:date="2024-08-06T12:09:00Z">
              <w:rPr/>
            </w:rPrChange>
          </w:rPr>
          <w:delText xml:space="preserve"> </w:delText>
        </w:r>
      </w:del>
      <w:ins w:id="710" w:author="Claire Digby (Central)" w:date="2024-08-06T12:09:00Z">
        <w:r w:rsidR="00136698" w:rsidRPr="00136698">
          <w:rPr>
            <w:rFonts w:ascii="Gill Sans MT" w:hAnsi="Gill Sans MT"/>
            <w:sz w:val="24"/>
            <w:szCs w:val="24"/>
            <w:rPrChange w:id="711" w:author="Claire Digby (Central)" w:date="2024-08-06T12:09:00Z">
              <w:rPr/>
            </w:rPrChange>
          </w:rPr>
          <w:tab/>
        </w:r>
      </w:ins>
      <w:r w:rsidRPr="00136698">
        <w:rPr>
          <w:rFonts w:ascii="Gill Sans MT" w:hAnsi="Gill Sans MT"/>
          <w:sz w:val="24"/>
          <w:szCs w:val="24"/>
          <w:rPrChange w:id="712" w:author="Claire Digby (Central)" w:date="2024-08-06T12:09:00Z">
            <w:rPr/>
          </w:rPrChange>
        </w:rPr>
        <w:t>Safer Recruitment Training</w:t>
      </w:r>
    </w:p>
    <w:p w14:paraId="327B3976" w14:textId="77777777" w:rsidR="003840D3" w:rsidRPr="009849F7" w:rsidDel="00136698" w:rsidRDefault="00136698">
      <w:pPr>
        <w:autoSpaceDE w:val="0"/>
        <w:autoSpaceDN w:val="0"/>
        <w:adjustRightInd w:val="0"/>
        <w:ind w:left="567" w:hanging="567"/>
        <w:jc w:val="both"/>
        <w:rPr>
          <w:del w:id="713" w:author="Claire Digby (Central)" w:date="2024-08-06T12:09:00Z"/>
          <w:rFonts w:cs="Helvetica"/>
          <w:sz w:val="24"/>
          <w:szCs w:val="24"/>
        </w:rPr>
        <w:pPrChange w:id="714" w:author="Claire Digby (Central)" w:date="2024-08-06T12:10:00Z">
          <w:pPr>
            <w:autoSpaceDE w:val="0"/>
            <w:autoSpaceDN w:val="0"/>
            <w:adjustRightInd w:val="0"/>
            <w:jc w:val="both"/>
          </w:pPr>
        </w:pPrChange>
      </w:pPr>
      <w:ins w:id="715" w:author="Claire Digby (Central)" w:date="2024-08-06T12:09:00Z">
        <w:r>
          <w:rPr>
            <w:rFonts w:cs="Helvetica"/>
            <w:sz w:val="24"/>
            <w:szCs w:val="24"/>
          </w:rPr>
          <w:t>2</w:t>
        </w:r>
      </w:ins>
      <w:ins w:id="716" w:author="Claire Digby (Central)" w:date="2024-08-06T12:10:00Z">
        <w:r>
          <w:rPr>
            <w:rFonts w:cs="Helvetica"/>
            <w:sz w:val="24"/>
            <w:szCs w:val="24"/>
          </w:rPr>
          <w:t>0.1</w:t>
        </w:r>
        <w:r>
          <w:rPr>
            <w:rFonts w:cs="Helvetica"/>
            <w:sz w:val="24"/>
            <w:szCs w:val="24"/>
          </w:rPr>
          <w:tab/>
        </w:r>
      </w:ins>
    </w:p>
    <w:p w14:paraId="3C582F65" w14:textId="77777777" w:rsidR="003840D3" w:rsidRPr="009849F7" w:rsidRDefault="003840D3">
      <w:pPr>
        <w:spacing w:before="120" w:after="240"/>
        <w:ind w:left="567" w:hanging="567"/>
        <w:jc w:val="both"/>
        <w:rPr>
          <w:sz w:val="24"/>
          <w:szCs w:val="24"/>
        </w:rPr>
        <w:pPrChange w:id="717" w:author="Claire Digby (Central)" w:date="2024-08-06T12:10:00Z">
          <w:pPr>
            <w:spacing w:before="120" w:after="240"/>
            <w:jc w:val="both"/>
          </w:pPr>
        </w:pPrChange>
      </w:pPr>
      <w:r w:rsidRPr="009849F7">
        <w:rPr>
          <w:sz w:val="24"/>
          <w:szCs w:val="24"/>
        </w:rPr>
        <w:t xml:space="preserve">At least one member of the </w:t>
      </w:r>
      <w:r w:rsidRPr="009849F7">
        <w:rPr>
          <w:bCs/>
          <w:sz w:val="24"/>
          <w:szCs w:val="24"/>
        </w:rPr>
        <w:t>recruitment panel</w:t>
      </w:r>
      <w:r w:rsidRPr="009849F7">
        <w:rPr>
          <w:color w:val="FFD006"/>
          <w:sz w:val="24"/>
          <w:szCs w:val="24"/>
        </w:rPr>
        <w:t xml:space="preserve"> </w:t>
      </w:r>
      <w:r w:rsidRPr="009849F7">
        <w:rPr>
          <w:sz w:val="24"/>
          <w:szCs w:val="24"/>
        </w:rPr>
        <w:t xml:space="preserve">will have completed formal safer recruitment training. </w:t>
      </w:r>
    </w:p>
    <w:p w14:paraId="1E1F1321" w14:textId="77777777" w:rsidR="003840D3" w:rsidRPr="009849F7" w:rsidRDefault="00136698">
      <w:pPr>
        <w:spacing w:before="120" w:after="240"/>
        <w:ind w:left="567" w:hanging="567"/>
        <w:jc w:val="both"/>
        <w:rPr>
          <w:sz w:val="24"/>
          <w:szCs w:val="24"/>
        </w:rPr>
        <w:pPrChange w:id="718" w:author="Claire Digby (Central)" w:date="2024-08-06T12:10:00Z">
          <w:pPr>
            <w:spacing w:before="120" w:after="240"/>
            <w:jc w:val="both"/>
          </w:pPr>
        </w:pPrChange>
      </w:pPr>
      <w:ins w:id="719" w:author="Claire Digby (Central)" w:date="2024-08-06T12:10:00Z">
        <w:r>
          <w:rPr>
            <w:sz w:val="24"/>
            <w:szCs w:val="24"/>
          </w:rPr>
          <w:t>20.2</w:t>
        </w:r>
        <w:r>
          <w:rPr>
            <w:sz w:val="24"/>
            <w:szCs w:val="24"/>
          </w:rPr>
          <w:tab/>
        </w:r>
      </w:ins>
      <w:r w:rsidR="003840D3" w:rsidRPr="009849F7">
        <w:rPr>
          <w:sz w:val="24"/>
          <w:szCs w:val="24"/>
        </w:rPr>
        <w:t xml:space="preserve">As a measure of good practice, the school will ensure that this training is renewed every three years. </w:t>
      </w:r>
    </w:p>
    <w:p w14:paraId="292D9FDF" w14:textId="77777777" w:rsidR="003840D3" w:rsidRPr="009849F7" w:rsidRDefault="00136698">
      <w:pPr>
        <w:pStyle w:val="Default"/>
        <w:spacing w:after="160"/>
        <w:ind w:left="567" w:hanging="567"/>
        <w:jc w:val="both"/>
        <w:rPr>
          <w:rFonts w:ascii="Gill Sans MT" w:hAnsi="Gill Sans MT"/>
          <w:color w:val="auto"/>
        </w:rPr>
        <w:pPrChange w:id="720" w:author="Claire Digby (Central)" w:date="2024-08-06T12:11:00Z">
          <w:pPr>
            <w:pStyle w:val="Default"/>
            <w:jc w:val="both"/>
          </w:pPr>
        </w:pPrChange>
      </w:pPr>
      <w:ins w:id="721" w:author="Claire Digby (Central)" w:date="2024-08-06T12:11:00Z">
        <w:r>
          <w:rPr>
            <w:rFonts w:ascii="Gill Sans MT" w:hAnsi="Gill Sans MT"/>
            <w:color w:val="auto"/>
          </w:rPr>
          <w:t>20.3</w:t>
        </w:r>
        <w:r>
          <w:rPr>
            <w:rFonts w:ascii="Gill Sans MT" w:hAnsi="Gill Sans MT"/>
            <w:color w:val="auto"/>
          </w:rPr>
          <w:tab/>
        </w:r>
      </w:ins>
      <w:r w:rsidR="003840D3" w:rsidRPr="009849F7">
        <w:rPr>
          <w:rFonts w:ascii="Gill Sans MT" w:hAnsi="Gill Sans MT"/>
          <w:color w:val="auto"/>
        </w:rPr>
        <w:t xml:space="preserve">Once a recruitment (or other relevant) decision has been made, disclosure information should not be kept for any longer than is absolutely necessary.  For those applicants who are not appointed this should generally be for a period of up to six months, to allow for the consideration and resolution of any disputes or complaints. Once the retention period has elapsed, the </w:t>
      </w:r>
      <w:r w:rsidR="002412CE">
        <w:rPr>
          <w:rFonts w:ascii="Gill Sans MT" w:hAnsi="Gill Sans MT"/>
          <w:color w:val="auto"/>
        </w:rPr>
        <w:t>school</w:t>
      </w:r>
      <w:r w:rsidR="003840D3" w:rsidRPr="009849F7">
        <w:rPr>
          <w:rFonts w:ascii="Gill Sans MT" w:hAnsi="Gill Sans MT"/>
          <w:color w:val="auto"/>
        </w:rPr>
        <w:t xml:space="preserve"> must ensure that any disclosure information is destroyed by secure means, e.g. by shredding. </w:t>
      </w:r>
    </w:p>
    <w:p w14:paraId="565B0168" w14:textId="77777777" w:rsidR="003840D3" w:rsidRPr="009849F7" w:rsidRDefault="003840D3" w:rsidP="003840D3">
      <w:pPr>
        <w:pStyle w:val="Default"/>
        <w:jc w:val="both"/>
        <w:rPr>
          <w:rFonts w:ascii="Gill Sans MT" w:hAnsi="Gill Sans MT"/>
          <w:color w:val="auto"/>
        </w:rPr>
      </w:pPr>
    </w:p>
    <w:p w14:paraId="7C51D2FC" w14:textId="77777777" w:rsidR="00515308" w:rsidRPr="00136698" w:rsidRDefault="00136698">
      <w:pPr>
        <w:pStyle w:val="Heading1"/>
        <w:spacing w:after="160"/>
        <w:ind w:left="567" w:hanging="567"/>
        <w:rPr>
          <w:b w:val="0"/>
          <w:bCs w:val="0"/>
          <w:sz w:val="24"/>
          <w:szCs w:val="24"/>
          <w:rPrChange w:id="722" w:author="Claire Digby (Central)" w:date="2024-08-06T12:11:00Z">
            <w:rPr>
              <w:b/>
              <w:bCs/>
            </w:rPr>
          </w:rPrChange>
        </w:rPr>
        <w:pPrChange w:id="723" w:author="Claire Digby (Central)" w:date="2024-08-06T12:12:00Z">
          <w:pPr>
            <w:autoSpaceDE w:val="0"/>
            <w:autoSpaceDN w:val="0"/>
            <w:adjustRightInd w:val="0"/>
            <w:jc w:val="both"/>
          </w:pPr>
        </w:pPrChange>
      </w:pPr>
      <w:bookmarkStart w:id="724" w:name="_21.0_Monitoring_and"/>
      <w:bookmarkEnd w:id="724"/>
      <w:ins w:id="725" w:author="Claire Digby (Central)" w:date="2024-08-06T12:12:00Z">
        <w:r>
          <w:rPr>
            <w:rFonts w:ascii="Gill Sans MT" w:hAnsi="Gill Sans MT"/>
            <w:sz w:val="24"/>
            <w:szCs w:val="24"/>
          </w:rPr>
          <w:t>21</w:t>
        </w:r>
      </w:ins>
      <w:del w:id="726" w:author="Claire Digby (Central)" w:date="2024-08-06T12:12:00Z">
        <w:r w:rsidR="003840D3" w:rsidRPr="00136698" w:rsidDel="00136698">
          <w:rPr>
            <w:rFonts w:ascii="Gill Sans MT" w:hAnsi="Gill Sans MT"/>
            <w:sz w:val="24"/>
            <w:szCs w:val="24"/>
            <w:rPrChange w:id="727" w:author="Claire Digby (Central)" w:date="2024-08-06T12:11:00Z">
              <w:rPr/>
            </w:rPrChange>
          </w:rPr>
          <w:delText>17</w:delText>
        </w:r>
      </w:del>
      <w:r w:rsidR="003840D3" w:rsidRPr="00136698">
        <w:rPr>
          <w:rFonts w:ascii="Gill Sans MT" w:hAnsi="Gill Sans MT"/>
          <w:sz w:val="24"/>
          <w:szCs w:val="24"/>
          <w:rPrChange w:id="728" w:author="Claire Digby (Central)" w:date="2024-08-06T12:11:00Z">
            <w:rPr/>
          </w:rPrChange>
        </w:rPr>
        <w:t>.</w:t>
      </w:r>
      <w:ins w:id="729" w:author="Claire Digby (Central)" w:date="2024-08-06T12:12:00Z">
        <w:r>
          <w:rPr>
            <w:rFonts w:ascii="Gill Sans MT" w:hAnsi="Gill Sans MT"/>
            <w:sz w:val="24"/>
            <w:szCs w:val="24"/>
          </w:rPr>
          <w:t>0</w:t>
        </w:r>
      </w:ins>
      <w:del w:id="730" w:author="Claire Digby (Central)" w:date="2024-08-06T12:12:00Z">
        <w:r w:rsidR="00583D96" w:rsidRPr="00136698" w:rsidDel="00136698">
          <w:rPr>
            <w:rFonts w:ascii="Gill Sans MT" w:hAnsi="Gill Sans MT"/>
            <w:sz w:val="24"/>
            <w:szCs w:val="24"/>
            <w:rPrChange w:id="731" w:author="Claire Digby (Central)" w:date="2024-08-06T12:11:00Z">
              <w:rPr/>
            </w:rPrChange>
          </w:rPr>
          <w:delText xml:space="preserve"> </w:delText>
        </w:r>
        <w:r w:rsidR="00E859BD" w:rsidRPr="00136698" w:rsidDel="00136698">
          <w:rPr>
            <w:rFonts w:ascii="Gill Sans MT" w:hAnsi="Gill Sans MT"/>
            <w:sz w:val="24"/>
            <w:szCs w:val="24"/>
            <w:rPrChange w:id="732" w:author="Claire Digby (Central)" w:date="2024-08-06T12:11:00Z">
              <w:rPr/>
            </w:rPrChange>
          </w:rPr>
          <w:tab/>
        </w:r>
      </w:del>
      <w:ins w:id="733" w:author="Claire Digby (Central)" w:date="2024-08-06T12:12:00Z">
        <w:r>
          <w:rPr>
            <w:rFonts w:ascii="Gill Sans MT" w:hAnsi="Gill Sans MT"/>
            <w:sz w:val="24"/>
            <w:szCs w:val="24"/>
          </w:rPr>
          <w:tab/>
        </w:r>
      </w:ins>
      <w:r w:rsidR="00515308" w:rsidRPr="00136698">
        <w:rPr>
          <w:rFonts w:ascii="Gill Sans MT" w:hAnsi="Gill Sans MT"/>
          <w:sz w:val="24"/>
          <w:szCs w:val="24"/>
          <w:rPrChange w:id="734" w:author="Claire Digby (Central)" w:date="2024-08-06T12:11:00Z">
            <w:rPr/>
          </w:rPrChange>
        </w:rPr>
        <w:t>Monitoring and Review of Policy</w:t>
      </w:r>
    </w:p>
    <w:p w14:paraId="6A181670" w14:textId="77777777" w:rsidR="00515308" w:rsidRPr="009849F7" w:rsidRDefault="00136698">
      <w:pPr>
        <w:spacing w:after="160"/>
        <w:ind w:left="567" w:hanging="567"/>
        <w:jc w:val="both"/>
        <w:rPr>
          <w:rFonts w:cs="Helvetica"/>
          <w:sz w:val="24"/>
          <w:szCs w:val="24"/>
        </w:rPr>
        <w:pPrChange w:id="735" w:author="Claire Digby (Central)" w:date="2024-08-06T12:12:00Z">
          <w:pPr>
            <w:jc w:val="both"/>
          </w:pPr>
        </w:pPrChange>
      </w:pPr>
      <w:ins w:id="736" w:author="Claire Digby (Central)" w:date="2024-08-06T12:12:00Z">
        <w:r>
          <w:rPr>
            <w:rFonts w:cs="Helvetica"/>
            <w:sz w:val="24"/>
            <w:szCs w:val="24"/>
          </w:rPr>
          <w:t>17.1</w:t>
        </w:r>
        <w:r>
          <w:rPr>
            <w:rFonts w:cs="Helvetica"/>
            <w:sz w:val="24"/>
            <w:szCs w:val="24"/>
          </w:rPr>
          <w:tab/>
        </w:r>
      </w:ins>
      <w:r w:rsidR="00515308" w:rsidRPr="009849F7">
        <w:rPr>
          <w:rFonts w:cs="Helvetica"/>
          <w:sz w:val="24"/>
          <w:szCs w:val="24"/>
        </w:rPr>
        <w:t xml:space="preserve">This policy will be reviewed </w:t>
      </w:r>
      <w:r w:rsidR="00494C70" w:rsidRPr="009849F7">
        <w:rPr>
          <w:rFonts w:cs="Helvetica"/>
          <w:sz w:val="24"/>
          <w:szCs w:val="24"/>
        </w:rPr>
        <w:t xml:space="preserve">every </w:t>
      </w:r>
      <w:r w:rsidR="003840D3" w:rsidRPr="009849F7">
        <w:rPr>
          <w:rFonts w:cs="Helvetica"/>
          <w:sz w:val="24"/>
          <w:szCs w:val="24"/>
        </w:rPr>
        <w:t>year when safeguarding information is updated to ensure that it remains current</w:t>
      </w:r>
      <w:r w:rsidR="00515308" w:rsidRPr="009849F7">
        <w:rPr>
          <w:rFonts w:cs="Helvetica"/>
          <w:sz w:val="24"/>
          <w:szCs w:val="24"/>
        </w:rPr>
        <w:t>.</w:t>
      </w:r>
    </w:p>
    <w:p w14:paraId="3921C17F" w14:textId="77777777" w:rsidR="00114DB2" w:rsidRPr="009849F7" w:rsidRDefault="00114DB2" w:rsidP="00BF692F">
      <w:pPr>
        <w:jc w:val="both"/>
        <w:rPr>
          <w:rFonts w:cs="Helvetica"/>
          <w:sz w:val="24"/>
          <w:szCs w:val="24"/>
        </w:rPr>
      </w:pPr>
    </w:p>
    <w:p w14:paraId="5F08F3CF" w14:textId="77777777" w:rsidR="00114DB2" w:rsidRPr="005637E4" w:rsidDel="005637E4" w:rsidRDefault="005637E4">
      <w:pPr>
        <w:pStyle w:val="Heading1"/>
        <w:spacing w:after="160"/>
        <w:rPr>
          <w:del w:id="737" w:author="Claire Digby (Central)" w:date="2024-08-06T12:21:00Z"/>
          <w:b w:val="0"/>
          <w:sz w:val="24"/>
          <w:szCs w:val="24"/>
          <w:rPrChange w:id="738" w:author="Claire Digby (Central)" w:date="2024-08-06T12:13:00Z">
            <w:rPr>
              <w:del w:id="739" w:author="Claire Digby (Central)" w:date="2024-08-06T12:21:00Z"/>
              <w:b/>
            </w:rPr>
          </w:rPrChange>
        </w:rPr>
        <w:pPrChange w:id="740" w:author="Claire Digby (Central)" w:date="2024-08-06T12:12:00Z">
          <w:pPr>
            <w:jc w:val="both"/>
          </w:pPr>
        </w:pPrChange>
      </w:pPr>
      <w:bookmarkStart w:id="741" w:name="_22.0__Related"/>
      <w:bookmarkEnd w:id="741"/>
      <w:ins w:id="742" w:author="Claire Digby (Central)" w:date="2024-08-06T12:13:00Z">
        <w:r>
          <w:rPr>
            <w:rFonts w:ascii="Gill Sans MT" w:hAnsi="Gill Sans MT"/>
            <w:sz w:val="24"/>
            <w:szCs w:val="24"/>
          </w:rPr>
          <w:t>22</w:t>
        </w:r>
      </w:ins>
      <w:del w:id="743" w:author="Claire Digby (Central)" w:date="2024-08-06T12:13:00Z">
        <w:r w:rsidR="003840D3" w:rsidRPr="005637E4" w:rsidDel="005637E4">
          <w:rPr>
            <w:b w:val="0"/>
            <w:sz w:val="24"/>
            <w:szCs w:val="24"/>
            <w:rPrChange w:id="744" w:author="Claire Digby (Central)" w:date="2024-08-06T12:13:00Z">
              <w:rPr>
                <w:b/>
              </w:rPr>
            </w:rPrChange>
          </w:rPr>
          <w:delText>18</w:delText>
        </w:r>
      </w:del>
      <w:r w:rsidR="003840D3" w:rsidRPr="005637E4">
        <w:rPr>
          <w:b w:val="0"/>
          <w:sz w:val="24"/>
          <w:szCs w:val="24"/>
          <w:rPrChange w:id="745" w:author="Claire Digby (Central)" w:date="2024-08-06T12:13:00Z">
            <w:rPr>
              <w:b/>
            </w:rPr>
          </w:rPrChange>
        </w:rPr>
        <w:t>.</w:t>
      </w:r>
      <w:ins w:id="746" w:author="Claire Digby (Central)" w:date="2024-08-06T12:13:00Z">
        <w:r>
          <w:rPr>
            <w:rFonts w:ascii="Gill Sans MT" w:hAnsi="Gill Sans MT"/>
            <w:sz w:val="24"/>
            <w:szCs w:val="24"/>
          </w:rPr>
          <w:t>0</w:t>
        </w:r>
      </w:ins>
      <w:r w:rsidR="003840D3" w:rsidRPr="005637E4">
        <w:rPr>
          <w:b w:val="0"/>
          <w:sz w:val="24"/>
          <w:szCs w:val="24"/>
          <w:rPrChange w:id="747" w:author="Claire Digby (Central)" w:date="2024-08-06T12:13:00Z">
            <w:rPr>
              <w:b/>
            </w:rPr>
          </w:rPrChange>
        </w:rPr>
        <w:t xml:space="preserve"> </w:t>
      </w:r>
      <w:r w:rsidR="00E859BD" w:rsidRPr="005637E4">
        <w:rPr>
          <w:b w:val="0"/>
          <w:sz w:val="24"/>
          <w:szCs w:val="24"/>
          <w:rPrChange w:id="748" w:author="Claire Digby (Central)" w:date="2024-08-06T12:13:00Z">
            <w:rPr>
              <w:b/>
            </w:rPr>
          </w:rPrChange>
        </w:rPr>
        <w:tab/>
      </w:r>
      <w:r w:rsidR="003840D3" w:rsidRPr="005637E4">
        <w:rPr>
          <w:b w:val="0"/>
          <w:sz w:val="24"/>
          <w:szCs w:val="24"/>
          <w:rPrChange w:id="749" w:author="Claire Digby (Central)" w:date="2024-08-06T12:13:00Z">
            <w:rPr>
              <w:b/>
            </w:rPr>
          </w:rPrChange>
        </w:rPr>
        <w:t>Related Policies</w:t>
      </w:r>
    </w:p>
    <w:bookmarkEnd w:id="463"/>
    <w:p w14:paraId="757E41C2" w14:textId="77777777" w:rsidR="003840D3" w:rsidRPr="009849F7" w:rsidRDefault="003840D3">
      <w:pPr>
        <w:pStyle w:val="Heading1"/>
        <w:spacing w:after="160"/>
        <w:pPrChange w:id="750" w:author="Claire Digby (Central)" w:date="2024-08-06T12:21:00Z">
          <w:pPr>
            <w:jc w:val="both"/>
          </w:pPr>
        </w:pPrChange>
      </w:pPr>
    </w:p>
    <w:p w14:paraId="07ADAF75" w14:textId="77777777" w:rsidR="00114DB2" w:rsidDel="005637E4" w:rsidRDefault="00114DB2" w:rsidP="005637E4">
      <w:pPr>
        <w:numPr>
          <w:ilvl w:val="0"/>
          <w:numId w:val="19"/>
        </w:numPr>
        <w:ind w:left="1276" w:hanging="567"/>
        <w:jc w:val="both"/>
        <w:rPr>
          <w:del w:id="751" w:author="Claire Digby (Central)" w:date="2024-08-06T12:13:00Z"/>
          <w:sz w:val="24"/>
          <w:szCs w:val="24"/>
          <w:lang w:eastAsia="en-US"/>
        </w:rPr>
      </w:pPr>
      <w:r w:rsidRPr="009849F7">
        <w:rPr>
          <w:sz w:val="24"/>
          <w:szCs w:val="24"/>
          <w:lang w:eastAsia="en-US"/>
        </w:rPr>
        <w:t>Data Protection Policy</w:t>
      </w:r>
    </w:p>
    <w:p w14:paraId="2D30D846" w14:textId="77777777" w:rsidR="005637E4" w:rsidRPr="009849F7" w:rsidRDefault="005637E4">
      <w:pPr>
        <w:numPr>
          <w:ilvl w:val="0"/>
          <w:numId w:val="19"/>
        </w:numPr>
        <w:ind w:left="1276" w:hanging="567"/>
        <w:jc w:val="both"/>
        <w:rPr>
          <w:ins w:id="752" w:author="Claire Digby (Central)" w:date="2024-08-06T12:13:00Z"/>
          <w:sz w:val="24"/>
          <w:szCs w:val="24"/>
          <w:lang w:eastAsia="en-US"/>
        </w:rPr>
        <w:pPrChange w:id="753" w:author="Claire Digby (Central)" w:date="2024-08-06T12:13:00Z">
          <w:pPr>
            <w:numPr>
              <w:numId w:val="19"/>
            </w:numPr>
            <w:ind w:left="720" w:hanging="360"/>
            <w:jc w:val="both"/>
          </w:pPr>
        </w:pPrChange>
      </w:pPr>
    </w:p>
    <w:p w14:paraId="45E5B4D2" w14:textId="77777777" w:rsidR="00114DB2" w:rsidRPr="005637E4" w:rsidDel="005637E4" w:rsidRDefault="00114DB2">
      <w:pPr>
        <w:numPr>
          <w:ilvl w:val="0"/>
          <w:numId w:val="19"/>
        </w:numPr>
        <w:ind w:left="1276" w:hanging="11"/>
        <w:jc w:val="both"/>
        <w:rPr>
          <w:del w:id="754" w:author="Claire Digby (Central)" w:date="2024-08-06T12:13:00Z"/>
          <w:sz w:val="24"/>
          <w:szCs w:val="24"/>
          <w:lang w:eastAsia="en-US"/>
        </w:rPr>
        <w:pPrChange w:id="755" w:author="Claire Digby (Central)" w:date="2024-08-06T12:13:00Z">
          <w:pPr>
            <w:jc w:val="both"/>
          </w:pPr>
        </w:pPrChange>
      </w:pPr>
    </w:p>
    <w:p w14:paraId="1856A965" w14:textId="77777777" w:rsidR="00114DB2" w:rsidDel="005637E4" w:rsidRDefault="00114DB2" w:rsidP="005637E4">
      <w:pPr>
        <w:numPr>
          <w:ilvl w:val="0"/>
          <w:numId w:val="19"/>
        </w:numPr>
        <w:ind w:left="1276" w:hanging="567"/>
        <w:jc w:val="both"/>
        <w:rPr>
          <w:del w:id="756" w:author="Claire Digby (Central)" w:date="2024-08-06T12:14:00Z"/>
          <w:sz w:val="24"/>
          <w:szCs w:val="24"/>
          <w:lang w:eastAsia="en-US"/>
        </w:rPr>
      </w:pPr>
      <w:r w:rsidRPr="009849F7">
        <w:rPr>
          <w:sz w:val="24"/>
          <w:szCs w:val="24"/>
          <w:lang w:eastAsia="en-US"/>
        </w:rPr>
        <w:t xml:space="preserve">Equal Opportunities Policy </w:t>
      </w:r>
    </w:p>
    <w:p w14:paraId="4FAD37A5" w14:textId="77777777" w:rsidR="005637E4" w:rsidRPr="009849F7" w:rsidRDefault="005637E4">
      <w:pPr>
        <w:numPr>
          <w:ilvl w:val="0"/>
          <w:numId w:val="19"/>
        </w:numPr>
        <w:ind w:left="1276" w:hanging="567"/>
        <w:jc w:val="both"/>
        <w:rPr>
          <w:ins w:id="757" w:author="Claire Digby (Central)" w:date="2024-08-06T12:14:00Z"/>
          <w:sz w:val="24"/>
          <w:szCs w:val="24"/>
          <w:lang w:eastAsia="en-US"/>
        </w:rPr>
        <w:pPrChange w:id="758" w:author="Claire Digby (Central)" w:date="2024-08-06T12:13:00Z">
          <w:pPr>
            <w:numPr>
              <w:numId w:val="19"/>
            </w:numPr>
            <w:ind w:left="720" w:hanging="360"/>
            <w:jc w:val="both"/>
          </w:pPr>
        </w:pPrChange>
      </w:pPr>
    </w:p>
    <w:p w14:paraId="433C985F" w14:textId="77777777" w:rsidR="00114DB2" w:rsidRPr="005637E4" w:rsidDel="005637E4" w:rsidRDefault="00114DB2">
      <w:pPr>
        <w:numPr>
          <w:ilvl w:val="0"/>
          <w:numId w:val="19"/>
        </w:numPr>
        <w:ind w:left="1276" w:hanging="11"/>
        <w:jc w:val="both"/>
        <w:rPr>
          <w:del w:id="759" w:author="Claire Digby (Central)" w:date="2024-08-06T12:14:00Z"/>
          <w:sz w:val="24"/>
          <w:szCs w:val="24"/>
          <w:lang w:eastAsia="en-US"/>
        </w:rPr>
        <w:pPrChange w:id="760" w:author="Claire Digby (Central)" w:date="2024-08-06T12:13:00Z">
          <w:pPr>
            <w:jc w:val="both"/>
          </w:pPr>
        </w:pPrChange>
      </w:pPr>
    </w:p>
    <w:p w14:paraId="06AE4FC7" w14:textId="77777777" w:rsidR="00114DB2" w:rsidRPr="005637E4" w:rsidDel="005637E4" w:rsidRDefault="00114DB2" w:rsidP="005637E4">
      <w:pPr>
        <w:numPr>
          <w:ilvl w:val="0"/>
          <w:numId w:val="19"/>
        </w:numPr>
        <w:ind w:left="1276" w:hanging="567"/>
        <w:jc w:val="both"/>
        <w:rPr>
          <w:del w:id="761" w:author="Claire Digby (Central)" w:date="2024-08-06T12:14:00Z"/>
          <w:sz w:val="24"/>
          <w:szCs w:val="24"/>
          <w:lang w:eastAsia="en-US"/>
          <w:rPrChange w:id="762" w:author="Claire Digby (Central)" w:date="2024-08-06T12:14:00Z">
            <w:rPr>
              <w:del w:id="763" w:author="Claire Digby (Central)" w:date="2024-08-06T12:14:00Z"/>
              <w:rFonts w:cs="Helvetica"/>
              <w:sz w:val="24"/>
              <w:szCs w:val="24"/>
            </w:rPr>
          </w:rPrChange>
        </w:rPr>
      </w:pPr>
      <w:r w:rsidRPr="009849F7">
        <w:rPr>
          <w:sz w:val="24"/>
          <w:szCs w:val="24"/>
          <w:lang w:eastAsia="en-US"/>
        </w:rPr>
        <w:t>Pay Policy</w:t>
      </w:r>
    </w:p>
    <w:p w14:paraId="683741E8" w14:textId="77777777" w:rsidR="005637E4" w:rsidRPr="009849F7" w:rsidRDefault="005637E4">
      <w:pPr>
        <w:numPr>
          <w:ilvl w:val="0"/>
          <w:numId w:val="19"/>
        </w:numPr>
        <w:ind w:left="1276" w:hanging="567"/>
        <w:jc w:val="both"/>
        <w:rPr>
          <w:ins w:id="764" w:author="Claire Digby (Central)" w:date="2024-08-06T12:14:00Z"/>
          <w:sz w:val="24"/>
          <w:szCs w:val="24"/>
          <w:lang w:eastAsia="en-US"/>
        </w:rPr>
        <w:pPrChange w:id="765" w:author="Claire Digby (Central)" w:date="2024-08-06T12:14:00Z">
          <w:pPr>
            <w:numPr>
              <w:numId w:val="19"/>
            </w:numPr>
            <w:ind w:left="720" w:hanging="360"/>
            <w:jc w:val="both"/>
          </w:pPr>
        </w:pPrChange>
      </w:pPr>
    </w:p>
    <w:p w14:paraId="2AE85F76" w14:textId="77777777" w:rsidR="00114DB2" w:rsidRPr="005637E4" w:rsidDel="005637E4" w:rsidRDefault="00114DB2">
      <w:pPr>
        <w:numPr>
          <w:ilvl w:val="0"/>
          <w:numId w:val="19"/>
        </w:numPr>
        <w:ind w:left="1276" w:hanging="11"/>
        <w:jc w:val="both"/>
        <w:rPr>
          <w:del w:id="766" w:author="Claire Digby (Central)" w:date="2024-08-06T12:14:00Z"/>
          <w:sz w:val="24"/>
          <w:szCs w:val="24"/>
          <w:lang w:eastAsia="en-US"/>
        </w:rPr>
        <w:pPrChange w:id="767" w:author="Claire Digby (Central)" w:date="2024-08-06T12:13:00Z">
          <w:pPr/>
        </w:pPrChange>
      </w:pPr>
    </w:p>
    <w:p w14:paraId="2FA30736" w14:textId="77777777" w:rsidR="00CA6974" w:rsidDel="005637E4" w:rsidRDefault="00494C70" w:rsidP="005637E4">
      <w:pPr>
        <w:numPr>
          <w:ilvl w:val="0"/>
          <w:numId w:val="19"/>
        </w:numPr>
        <w:ind w:left="1276" w:hanging="567"/>
        <w:jc w:val="both"/>
        <w:rPr>
          <w:del w:id="768" w:author="Claire Digby (Central)" w:date="2024-08-06T12:14:00Z"/>
          <w:rFonts w:cs="Helvetica"/>
          <w:sz w:val="24"/>
          <w:szCs w:val="24"/>
        </w:rPr>
      </w:pPr>
      <w:r w:rsidRPr="009849F7">
        <w:rPr>
          <w:rFonts w:cs="Helvetica"/>
          <w:sz w:val="24"/>
          <w:szCs w:val="24"/>
        </w:rPr>
        <w:t>Safeguarding Policy</w:t>
      </w:r>
    </w:p>
    <w:p w14:paraId="1C587830" w14:textId="77777777" w:rsidR="005637E4" w:rsidRDefault="005637E4">
      <w:pPr>
        <w:numPr>
          <w:ilvl w:val="0"/>
          <w:numId w:val="19"/>
        </w:numPr>
        <w:ind w:left="1276" w:hanging="567"/>
        <w:jc w:val="both"/>
        <w:rPr>
          <w:ins w:id="769" w:author="Claire Digby (Central)" w:date="2024-08-06T12:14:00Z"/>
          <w:rFonts w:cs="Helvetica"/>
          <w:sz w:val="24"/>
          <w:szCs w:val="24"/>
        </w:rPr>
        <w:pPrChange w:id="770" w:author="Claire Digby (Central)" w:date="2024-08-06T12:14:00Z">
          <w:pPr>
            <w:numPr>
              <w:numId w:val="19"/>
            </w:numPr>
            <w:ind w:left="720" w:hanging="360"/>
          </w:pPr>
        </w:pPrChange>
      </w:pPr>
    </w:p>
    <w:p w14:paraId="09078D8D" w14:textId="77777777" w:rsidR="00416043" w:rsidRPr="005637E4" w:rsidDel="005637E4" w:rsidRDefault="00416043">
      <w:pPr>
        <w:pStyle w:val="ListParagraph"/>
        <w:numPr>
          <w:ilvl w:val="0"/>
          <w:numId w:val="19"/>
        </w:numPr>
        <w:ind w:left="1276" w:hanging="11"/>
        <w:jc w:val="both"/>
        <w:rPr>
          <w:del w:id="771" w:author="Claire Digby (Central)" w:date="2024-08-06T12:14:00Z"/>
          <w:rFonts w:cs="Helvetica"/>
          <w:sz w:val="24"/>
          <w:szCs w:val="24"/>
        </w:rPr>
        <w:pPrChange w:id="772" w:author="Claire Digby (Central)" w:date="2024-08-06T12:13:00Z">
          <w:pPr>
            <w:pStyle w:val="ListParagraph"/>
          </w:pPr>
        </w:pPrChange>
      </w:pPr>
    </w:p>
    <w:p w14:paraId="01CE11F9" w14:textId="77777777" w:rsidR="00416043" w:rsidRPr="009849F7" w:rsidRDefault="00416043">
      <w:pPr>
        <w:numPr>
          <w:ilvl w:val="0"/>
          <w:numId w:val="19"/>
        </w:numPr>
        <w:ind w:left="1276" w:hanging="567"/>
        <w:jc w:val="both"/>
        <w:rPr>
          <w:rFonts w:cs="Helvetica"/>
          <w:sz w:val="24"/>
          <w:szCs w:val="24"/>
        </w:rPr>
        <w:pPrChange w:id="773" w:author="Claire Digby (Central)" w:date="2024-08-06T12:14:00Z">
          <w:pPr>
            <w:numPr>
              <w:numId w:val="19"/>
            </w:numPr>
            <w:ind w:left="720" w:hanging="360"/>
          </w:pPr>
        </w:pPrChange>
      </w:pPr>
      <w:r>
        <w:rPr>
          <w:rFonts w:cs="Helvetica"/>
          <w:sz w:val="24"/>
          <w:szCs w:val="24"/>
        </w:rPr>
        <w:t>Recruitment of Ex-offenders Policy</w:t>
      </w:r>
    </w:p>
    <w:p w14:paraId="59943654" w14:textId="77777777" w:rsidR="002D7DBF" w:rsidRPr="00786B4D" w:rsidRDefault="002D7DBF" w:rsidP="00786B4D">
      <w:pPr>
        <w:pStyle w:val="CantiumSubHeader"/>
        <w:rPr>
          <w:rFonts w:ascii="Gill Sans MT" w:hAnsi="Gill Sans MT" w:cs="Tahoma"/>
          <w:sz w:val="24"/>
          <w:szCs w:val="24"/>
        </w:rPr>
        <w:sectPr w:rsidR="002D7DBF" w:rsidRPr="00786B4D" w:rsidSect="00923C7C">
          <w:headerReference w:type="default" r:id="rId13"/>
          <w:footerReference w:type="even" r:id="rId14"/>
          <w:footerReference w:type="default" r:id="rId15"/>
          <w:pgSz w:w="11906" w:h="16838"/>
          <w:pgMar w:top="720" w:right="720" w:bottom="720" w:left="720" w:header="709" w:footer="709" w:gutter="0"/>
          <w:pgNumType w:start="0"/>
          <w:cols w:space="708"/>
          <w:titlePg/>
          <w:docGrid w:linePitch="360"/>
        </w:sectPr>
      </w:pPr>
    </w:p>
    <w:p w14:paraId="25F50930" w14:textId="77777777" w:rsidR="00E15BA0" w:rsidRPr="009849F7" w:rsidRDefault="00E15BA0" w:rsidP="00786B4D">
      <w:pPr>
        <w:rPr>
          <w:sz w:val="24"/>
          <w:szCs w:val="24"/>
        </w:rPr>
      </w:pPr>
    </w:p>
    <w:sectPr w:rsidR="00E15BA0" w:rsidRPr="009849F7" w:rsidSect="00923C7C">
      <w:headerReference w:type="default" r:id="rId16"/>
      <w:footerReference w:type="default" r:id="rId17"/>
      <w:headerReference w:type="first" r:id="rId18"/>
      <w:footerReference w:type="first" r:id="rId19"/>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F40BC" w14:textId="77777777" w:rsidR="00E55C52" w:rsidRDefault="00E55C52">
      <w:r>
        <w:separator/>
      </w:r>
    </w:p>
  </w:endnote>
  <w:endnote w:type="continuationSeparator" w:id="0">
    <w:p w14:paraId="4BF69F7E" w14:textId="77777777" w:rsidR="00E55C52" w:rsidRDefault="00E5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FAD07" w14:textId="77777777" w:rsidR="00797481" w:rsidRDefault="00F7564A" w:rsidP="00626A4F">
    <w:pPr>
      <w:pStyle w:val="Footer"/>
      <w:framePr w:wrap="around" w:vAnchor="text" w:hAnchor="margin" w:xAlign="right" w:y="1"/>
      <w:rPr>
        <w:rStyle w:val="PageNumber"/>
      </w:rPr>
    </w:pPr>
    <w:r>
      <w:rPr>
        <w:rStyle w:val="PageNumber"/>
      </w:rPr>
      <w:t>8</w:t>
    </w:r>
    <w:r w:rsidR="00797481">
      <w:rPr>
        <w:rStyle w:val="PageNumber"/>
      </w:rPr>
      <w:fldChar w:fldCharType="begin"/>
    </w:r>
    <w:r w:rsidR="00797481">
      <w:rPr>
        <w:rStyle w:val="PageNumber"/>
      </w:rPr>
      <w:instrText xml:space="preserve">PAGE  </w:instrText>
    </w:r>
    <w:r w:rsidR="00797481">
      <w:rPr>
        <w:rStyle w:val="PageNumber"/>
      </w:rPr>
      <w:fldChar w:fldCharType="end"/>
    </w:r>
  </w:p>
  <w:p w14:paraId="658DD4BC" w14:textId="77777777" w:rsidR="00797481" w:rsidRDefault="00797481" w:rsidP="001B61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0DA9" w14:textId="77777777" w:rsidR="00797481" w:rsidRDefault="00797481" w:rsidP="00626A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2FEA">
      <w:rPr>
        <w:rStyle w:val="PageNumber"/>
        <w:noProof/>
      </w:rPr>
      <w:t>22</w:t>
    </w:r>
    <w:r>
      <w:rPr>
        <w:rStyle w:val="PageNumber"/>
      </w:rPr>
      <w:fldChar w:fldCharType="end"/>
    </w:r>
  </w:p>
  <w:p w14:paraId="1131D24E" w14:textId="77777777" w:rsidR="00797481" w:rsidRPr="00494C70" w:rsidRDefault="00797481" w:rsidP="00142888">
    <w:pPr>
      <w:pStyle w:val="Footer"/>
      <w:rPr>
        <w:sz w:val="18"/>
        <w:szCs w:val="18"/>
      </w:rPr>
    </w:pPr>
    <w:r w:rsidRPr="00494C70">
      <w:rPr>
        <w:sz w:val="18"/>
        <w:szCs w:val="18"/>
      </w:rPr>
      <w:t>Responsible Dept:</w:t>
    </w:r>
    <w:r w:rsidR="00494C70" w:rsidRPr="00494C70">
      <w:rPr>
        <w:sz w:val="18"/>
        <w:szCs w:val="18"/>
      </w:rPr>
      <w:t xml:space="preserve"> </w:t>
    </w:r>
    <w:r w:rsidR="002412CE">
      <w:rPr>
        <w:sz w:val="18"/>
        <w:szCs w:val="18"/>
      </w:rPr>
      <w:t>ELT</w:t>
    </w:r>
  </w:p>
  <w:p w14:paraId="3F5DBFDF" w14:textId="77777777" w:rsidR="00797481" w:rsidRPr="00494C70" w:rsidRDefault="00797481" w:rsidP="00142888">
    <w:pPr>
      <w:pStyle w:val="Footer"/>
    </w:pPr>
    <w:r w:rsidRPr="00494C70">
      <w:rPr>
        <w:sz w:val="18"/>
        <w:szCs w:val="18"/>
      </w:rPr>
      <w:t>Policy Review Date</w:t>
    </w:r>
    <w:r w:rsidRPr="00494C70">
      <w:t>:</w:t>
    </w:r>
    <w:r w:rsidR="00494C70" w:rsidRPr="00494C70">
      <w:t xml:space="preserve"> </w:t>
    </w:r>
    <w:r w:rsidR="002D2F15">
      <w:rPr>
        <w:sz w:val="18"/>
        <w:szCs w:val="18"/>
      </w:rPr>
      <w:t>August 202</w:t>
    </w:r>
    <w:r w:rsidR="002412CE">
      <w:rPr>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8A570" w14:textId="77777777" w:rsidR="00815CF3" w:rsidRPr="00494C70" w:rsidRDefault="00815CF3" w:rsidP="001428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A3346" w14:textId="77777777" w:rsidR="00815CF3" w:rsidRDefault="0081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436F7" w14:textId="77777777" w:rsidR="00E55C52" w:rsidRDefault="00E55C52">
      <w:r>
        <w:separator/>
      </w:r>
    </w:p>
  </w:footnote>
  <w:footnote w:type="continuationSeparator" w:id="0">
    <w:p w14:paraId="515F0356" w14:textId="77777777" w:rsidR="00E55C52" w:rsidRDefault="00E55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749A8" w14:textId="77777777" w:rsidR="00E15BA0" w:rsidRPr="00E15BA0" w:rsidRDefault="00E15BA0" w:rsidP="00E15BA0">
    <w:pPr>
      <w:pStyle w:val="Header"/>
      <w:jc w:val="right"/>
      <w:rPr>
        <w:rFonts w:ascii="Gill Sans MT" w:hAnsi="Gill Sans M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44D6" w14:textId="77777777" w:rsidR="00815CF3" w:rsidRPr="00E15BA0" w:rsidRDefault="00815CF3" w:rsidP="00E15BA0">
    <w:pPr>
      <w:pStyle w:val="Header"/>
      <w:jc w:val="right"/>
      <w:rPr>
        <w:rFonts w:ascii="Gill Sans MT" w:hAnsi="Gill Sans MT"/>
      </w:rPr>
    </w:pPr>
    <w:r w:rsidRPr="00C315C0">
      <w:rPr>
        <w:rFonts w:ascii="Gill Sans MT" w:hAnsi="Gill Sans MT"/>
      </w:rPr>
      <w:t xml:space="preserve">Appendix </w:t>
    </w:r>
    <w:r>
      <w:rPr>
        <w:rFonts w:ascii="Gill Sans MT" w:hAnsi="Gill Sans MT"/>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AE6DB" w14:textId="77777777" w:rsidR="00815CF3" w:rsidRPr="00C315C0" w:rsidRDefault="00815CF3" w:rsidP="00F71121">
    <w:pPr>
      <w:pStyle w:val="Header"/>
      <w:jc w:val="right"/>
      <w:rPr>
        <w:rFonts w:ascii="Gill Sans MT" w:hAnsi="Gill Sans MT"/>
      </w:rPr>
    </w:pPr>
    <w:r>
      <w:rPr>
        <w:rFonts w:ascii="Gill Sans MT" w:hAnsi="Gill Sans MT"/>
      </w:rPr>
      <w:tab/>
    </w:r>
    <w:r>
      <w:rPr>
        <w:rFonts w:ascii="Gill Sans MT" w:hAnsi="Gill Sans M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732A"/>
    <w:multiLevelType w:val="hybridMultilevel"/>
    <w:tmpl w:val="D8E8D4BE"/>
    <w:lvl w:ilvl="0" w:tplc="08090005">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 w15:restartNumberingAfterBreak="0">
    <w:nsid w:val="0EA16F8E"/>
    <w:multiLevelType w:val="hybridMultilevel"/>
    <w:tmpl w:val="D2FC988E"/>
    <w:lvl w:ilvl="0" w:tplc="08090005">
      <w:start w:val="1"/>
      <w:numFmt w:val="bullet"/>
      <w:lvlText w:val=""/>
      <w:lvlJc w:val="left"/>
      <w:pPr>
        <w:ind w:left="1494" w:hanging="360"/>
      </w:pPr>
      <w:rPr>
        <w:rFonts w:ascii="Wingdings" w:hAnsi="Wingdings"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 w15:restartNumberingAfterBreak="0">
    <w:nsid w:val="152F5ABA"/>
    <w:multiLevelType w:val="hybridMultilevel"/>
    <w:tmpl w:val="277C355C"/>
    <w:lvl w:ilvl="0" w:tplc="62A84564">
      <w:start w:val="4"/>
      <w:numFmt w:val="decimal"/>
      <w:lvlText w:val="%1."/>
      <w:lvlJc w:val="left"/>
      <w:pPr>
        <w:tabs>
          <w:tab w:val="num" w:pos="720"/>
        </w:tabs>
        <w:ind w:left="720" w:hanging="360"/>
      </w:pPr>
      <w:rPr>
        <w:rFonts w:hint="default"/>
      </w:rPr>
    </w:lvl>
    <w:lvl w:ilvl="1" w:tplc="5F56F2FA">
      <w:numFmt w:val="none"/>
      <w:lvlText w:val=""/>
      <w:lvlJc w:val="left"/>
      <w:pPr>
        <w:tabs>
          <w:tab w:val="num" w:pos="360"/>
        </w:tabs>
      </w:pPr>
    </w:lvl>
    <w:lvl w:ilvl="2" w:tplc="02FE1326">
      <w:numFmt w:val="none"/>
      <w:lvlText w:val=""/>
      <w:lvlJc w:val="left"/>
      <w:pPr>
        <w:tabs>
          <w:tab w:val="num" w:pos="360"/>
        </w:tabs>
      </w:pPr>
    </w:lvl>
    <w:lvl w:ilvl="3" w:tplc="E1E4AD4E">
      <w:numFmt w:val="none"/>
      <w:lvlText w:val=""/>
      <w:lvlJc w:val="left"/>
      <w:pPr>
        <w:tabs>
          <w:tab w:val="num" w:pos="360"/>
        </w:tabs>
      </w:pPr>
    </w:lvl>
    <w:lvl w:ilvl="4" w:tplc="16CE38DC">
      <w:numFmt w:val="none"/>
      <w:lvlText w:val=""/>
      <w:lvlJc w:val="left"/>
      <w:pPr>
        <w:tabs>
          <w:tab w:val="num" w:pos="360"/>
        </w:tabs>
      </w:pPr>
    </w:lvl>
    <w:lvl w:ilvl="5" w:tplc="CF36FC3C">
      <w:numFmt w:val="none"/>
      <w:lvlText w:val=""/>
      <w:lvlJc w:val="left"/>
      <w:pPr>
        <w:tabs>
          <w:tab w:val="num" w:pos="360"/>
        </w:tabs>
      </w:pPr>
    </w:lvl>
    <w:lvl w:ilvl="6" w:tplc="2FEA7F16">
      <w:numFmt w:val="none"/>
      <w:lvlText w:val=""/>
      <w:lvlJc w:val="left"/>
      <w:pPr>
        <w:tabs>
          <w:tab w:val="num" w:pos="360"/>
        </w:tabs>
      </w:pPr>
    </w:lvl>
    <w:lvl w:ilvl="7" w:tplc="EEC496E6">
      <w:numFmt w:val="none"/>
      <w:lvlText w:val=""/>
      <w:lvlJc w:val="left"/>
      <w:pPr>
        <w:tabs>
          <w:tab w:val="num" w:pos="360"/>
        </w:tabs>
      </w:pPr>
    </w:lvl>
    <w:lvl w:ilvl="8" w:tplc="7570AF46">
      <w:numFmt w:val="none"/>
      <w:lvlText w:val=""/>
      <w:lvlJc w:val="left"/>
      <w:pPr>
        <w:tabs>
          <w:tab w:val="num" w:pos="360"/>
        </w:tabs>
      </w:pPr>
    </w:lvl>
  </w:abstractNum>
  <w:abstractNum w:abstractNumId="3" w15:restartNumberingAfterBreak="0">
    <w:nsid w:val="182C77C9"/>
    <w:multiLevelType w:val="hybridMultilevel"/>
    <w:tmpl w:val="3F90F3CC"/>
    <w:lvl w:ilvl="0" w:tplc="08090005">
      <w:start w:val="1"/>
      <w:numFmt w:val="bullet"/>
      <w:lvlText w:val=""/>
      <w:lvlJc w:val="left"/>
      <w:pPr>
        <w:ind w:left="1494" w:hanging="360"/>
      </w:pPr>
      <w:rPr>
        <w:rFonts w:ascii="Wingdings" w:hAnsi="Wingdings"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 w15:restartNumberingAfterBreak="0">
    <w:nsid w:val="1951787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A041B57"/>
    <w:multiLevelType w:val="multilevel"/>
    <w:tmpl w:val="1520F4EA"/>
    <w:lvl w:ilvl="0">
      <w:start w:val="14"/>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633136"/>
    <w:multiLevelType w:val="hybridMultilevel"/>
    <w:tmpl w:val="68C248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D33F4"/>
    <w:multiLevelType w:val="multilevel"/>
    <w:tmpl w:val="8B2470F8"/>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943146"/>
    <w:multiLevelType w:val="hybridMultilevel"/>
    <w:tmpl w:val="F6C2F2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15EAF"/>
    <w:multiLevelType w:val="hybridMultilevel"/>
    <w:tmpl w:val="78C22A1E"/>
    <w:lvl w:ilvl="0" w:tplc="08090005">
      <w:start w:val="1"/>
      <w:numFmt w:val="bullet"/>
      <w:lvlText w:val=""/>
      <w:lvlJc w:val="left"/>
      <w:pPr>
        <w:ind w:left="1494" w:hanging="360"/>
      </w:pPr>
      <w:rPr>
        <w:rFonts w:ascii="Wingdings" w:hAnsi="Wingdings"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0" w15:restartNumberingAfterBreak="0">
    <w:nsid w:val="487E5658"/>
    <w:multiLevelType w:val="hybridMultilevel"/>
    <w:tmpl w:val="5B508A36"/>
    <w:lvl w:ilvl="0" w:tplc="6750044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9B26888"/>
    <w:multiLevelType w:val="hybridMultilevel"/>
    <w:tmpl w:val="CF1E4F40"/>
    <w:lvl w:ilvl="0" w:tplc="08090005">
      <w:start w:val="1"/>
      <w:numFmt w:val="bullet"/>
      <w:lvlText w:val=""/>
      <w:lvlJc w:val="left"/>
      <w:pPr>
        <w:ind w:left="1494" w:hanging="360"/>
      </w:pPr>
      <w:rPr>
        <w:rFonts w:ascii="Wingdings" w:hAnsi="Wingdings"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2" w15:restartNumberingAfterBreak="0">
    <w:nsid w:val="4B8034BB"/>
    <w:multiLevelType w:val="hybridMultilevel"/>
    <w:tmpl w:val="4F142F6A"/>
    <w:lvl w:ilvl="0" w:tplc="08090005">
      <w:start w:val="1"/>
      <w:numFmt w:val="bullet"/>
      <w:lvlText w:val=""/>
      <w:lvlJc w:val="left"/>
      <w:pPr>
        <w:ind w:left="1494" w:hanging="360"/>
      </w:pPr>
      <w:rPr>
        <w:rFonts w:ascii="Wingdings" w:hAnsi="Wingdings"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3" w15:restartNumberingAfterBreak="0">
    <w:nsid w:val="4BC05C70"/>
    <w:multiLevelType w:val="hybridMultilevel"/>
    <w:tmpl w:val="0EFC213A"/>
    <w:lvl w:ilvl="0" w:tplc="08090005">
      <w:start w:val="1"/>
      <w:numFmt w:val="bullet"/>
      <w:lvlText w:val=""/>
      <w:lvlJc w:val="left"/>
      <w:pPr>
        <w:ind w:left="1494" w:hanging="360"/>
      </w:pPr>
      <w:rPr>
        <w:rFonts w:ascii="Wingdings" w:hAnsi="Wingdings"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4" w15:restartNumberingAfterBreak="0">
    <w:nsid w:val="4CDA1F7A"/>
    <w:multiLevelType w:val="multilevel"/>
    <w:tmpl w:val="6D20CFC2"/>
    <w:lvl w:ilvl="0">
      <w:start w:val="1"/>
      <w:numFmt w:val="decimal"/>
      <w:lvlText w:val="%1."/>
      <w:lvlJc w:val="left"/>
      <w:pPr>
        <w:ind w:left="1080" w:hanging="720"/>
      </w:pPr>
      <w:rPr>
        <w:rFonts w:hint="default"/>
      </w:rPr>
    </w:lvl>
    <w:lvl w:ilvl="1">
      <w:start w:val="1"/>
      <w:numFmt w:val="decimal"/>
      <w:isLgl/>
      <w:lvlText w:val="%1.%2"/>
      <w:lvlJc w:val="left"/>
      <w:pPr>
        <w:ind w:left="77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2083F4F"/>
    <w:multiLevelType w:val="hybridMultilevel"/>
    <w:tmpl w:val="D8A0EB6A"/>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57A63EB"/>
    <w:multiLevelType w:val="hybridMultilevel"/>
    <w:tmpl w:val="C9B0DDA6"/>
    <w:lvl w:ilvl="0" w:tplc="D6A6152E">
      <w:start w:val="1"/>
      <w:numFmt w:val="bullet"/>
      <w:pStyle w:val="PolicyBullets"/>
      <w:lvlText w:val=""/>
      <w:lvlJc w:val="left"/>
      <w:pPr>
        <w:ind w:left="3024" w:hanging="360"/>
      </w:pPr>
      <w:rPr>
        <w:rFonts w:ascii="Symbol" w:hAnsi="Symbol" w:hint="default"/>
        <w:color w:val="auto"/>
      </w:rPr>
    </w:lvl>
    <w:lvl w:ilvl="1" w:tplc="08090003">
      <w:start w:val="1"/>
      <w:numFmt w:val="bullet"/>
      <w:lvlText w:val="o"/>
      <w:lvlJc w:val="left"/>
      <w:pPr>
        <w:ind w:left="3800" w:hanging="360"/>
      </w:pPr>
      <w:rPr>
        <w:rFonts w:ascii="Courier New" w:hAnsi="Courier New" w:cs="Courier New" w:hint="default"/>
      </w:rPr>
    </w:lvl>
    <w:lvl w:ilvl="2" w:tplc="08090005" w:tentative="1">
      <w:start w:val="1"/>
      <w:numFmt w:val="bullet"/>
      <w:lvlText w:val=""/>
      <w:lvlJc w:val="left"/>
      <w:pPr>
        <w:ind w:left="4520" w:hanging="360"/>
      </w:pPr>
      <w:rPr>
        <w:rFonts w:ascii="Wingdings" w:hAnsi="Wingdings" w:hint="default"/>
      </w:rPr>
    </w:lvl>
    <w:lvl w:ilvl="3" w:tplc="08090001" w:tentative="1">
      <w:start w:val="1"/>
      <w:numFmt w:val="bullet"/>
      <w:lvlText w:val=""/>
      <w:lvlJc w:val="left"/>
      <w:pPr>
        <w:ind w:left="5240" w:hanging="360"/>
      </w:pPr>
      <w:rPr>
        <w:rFonts w:ascii="Symbol" w:hAnsi="Symbol" w:hint="default"/>
      </w:rPr>
    </w:lvl>
    <w:lvl w:ilvl="4" w:tplc="08090003" w:tentative="1">
      <w:start w:val="1"/>
      <w:numFmt w:val="bullet"/>
      <w:lvlText w:val="o"/>
      <w:lvlJc w:val="left"/>
      <w:pPr>
        <w:ind w:left="5960" w:hanging="360"/>
      </w:pPr>
      <w:rPr>
        <w:rFonts w:ascii="Courier New" w:hAnsi="Courier New" w:cs="Courier New" w:hint="default"/>
      </w:rPr>
    </w:lvl>
    <w:lvl w:ilvl="5" w:tplc="08090005" w:tentative="1">
      <w:start w:val="1"/>
      <w:numFmt w:val="bullet"/>
      <w:lvlText w:val=""/>
      <w:lvlJc w:val="left"/>
      <w:pPr>
        <w:ind w:left="6680" w:hanging="360"/>
      </w:pPr>
      <w:rPr>
        <w:rFonts w:ascii="Wingdings" w:hAnsi="Wingdings" w:hint="default"/>
      </w:rPr>
    </w:lvl>
    <w:lvl w:ilvl="6" w:tplc="08090001" w:tentative="1">
      <w:start w:val="1"/>
      <w:numFmt w:val="bullet"/>
      <w:lvlText w:val=""/>
      <w:lvlJc w:val="left"/>
      <w:pPr>
        <w:ind w:left="7400" w:hanging="360"/>
      </w:pPr>
      <w:rPr>
        <w:rFonts w:ascii="Symbol" w:hAnsi="Symbol" w:hint="default"/>
      </w:rPr>
    </w:lvl>
    <w:lvl w:ilvl="7" w:tplc="08090003" w:tentative="1">
      <w:start w:val="1"/>
      <w:numFmt w:val="bullet"/>
      <w:lvlText w:val="o"/>
      <w:lvlJc w:val="left"/>
      <w:pPr>
        <w:ind w:left="8120" w:hanging="360"/>
      </w:pPr>
      <w:rPr>
        <w:rFonts w:ascii="Courier New" w:hAnsi="Courier New" w:cs="Courier New" w:hint="default"/>
      </w:rPr>
    </w:lvl>
    <w:lvl w:ilvl="8" w:tplc="08090005" w:tentative="1">
      <w:start w:val="1"/>
      <w:numFmt w:val="bullet"/>
      <w:lvlText w:val=""/>
      <w:lvlJc w:val="left"/>
      <w:pPr>
        <w:ind w:left="8840" w:hanging="360"/>
      </w:pPr>
      <w:rPr>
        <w:rFonts w:ascii="Wingdings" w:hAnsi="Wingdings" w:hint="default"/>
      </w:rPr>
    </w:lvl>
  </w:abstractNum>
  <w:abstractNum w:abstractNumId="17" w15:restartNumberingAfterBreak="0">
    <w:nsid w:val="580E538F"/>
    <w:multiLevelType w:val="multilevel"/>
    <w:tmpl w:val="D662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472125"/>
    <w:multiLevelType w:val="hybridMultilevel"/>
    <w:tmpl w:val="7F66DE80"/>
    <w:lvl w:ilvl="0" w:tplc="08090005">
      <w:start w:val="1"/>
      <w:numFmt w:val="bullet"/>
      <w:lvlText w:val=""/>
      <w:lvlJc w:val="left"/>
      <w:pPr>
        <w:ind w:left="1494" w:hanging="360"/>
      </w:pPr>
      <w:rPr>
        <w:rFonts w:ascii="Wingdings" w:hAnsi="Wingdings"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9" w15:restartNumberingAfterBreak="0">
    <w:nsid w:val="5ADC7F2B"/>
    <w:multiLevelType w:val="multilevel"/>
    <w:tmpl w:val="EA90176E"/>
    <w:lvl w:ilvl="0">
      <w:start w:val="11"/>
      <w:numFmt w:val="decimal"/>
      <w:lvlText w:val="%1.0"/>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15954B2"/>
    <w:multiLevelType w:val="multilevel"/>
    <w:tmpl w:val="F72A9DF2"/>
    <w:lvl w:ilvl="0">
      <w:start w:val="14"/>
      <w:numFmt w:val="decimal"/>
      <w:lvlText w:val="%1"/>
      <w:lvlJc w:val="left"/>
      <w:pPr>
        <w:ind w:left="590" w:hanging="590"/>
      </w:pPr>
      <w:rPr>
        <w:rFonts w:hint="default"/>
      </w:rPr>
    </w:lvl>
    <w:lvl w:ilvl="1">
      <w:start w:val="10"/>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6920AB"/>
    <w:multiLevelType w:val="hybridMultilevel"/>
    <w:tmpl w:val="15CC95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D7A36"/>
    <w:multiLevelType w:val="hybridMultilevel"/>
    <w:tmpl w:val="7C58E0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C328E5"/>
    <w:multiLevelType w:val="hybridMultilevel"/>
    <w:tmpl w:val="51F80EAC"/>
    <w:lvl w:ilvl="0" w:tplc="713A3BBE">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47455652">
    <w:abstractNumId w:val="4"/>
  </w:num>
  <w:num w:numId="2" w16cid:durableId="1569269194">
    <w:abstractNumId w:val="23"/>
  </w:num>
  <w:num w:numId="3" w16cid:durableId="1725712245">
    <w:abstractNumId w:val="2"/>
  </w:num>
  <w:num w:numId="4" w16cid:durableId="381104795">
    <w:abstractNumId w:val="16"/>
  </w:num>
  <w:num w:numId="5" w16cid:durableId="392778894">
    <w:abstractNumId w:val="5"/>
  </w:num>
  <w:num w:numId="6" w16cid:durableId="130368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8122087">
    <w:abstractNumId w:val="8"/>
  </w:num>
  <w:num w:numId="8" w16cid:durableId="964578288">
    <w:abstractNumId w:val="13"/>
  </w:num>
  <w:num w:numId="9" w16cid:durableId="1940138947">
    <w:abstractNumId w:val="3"/>
  </w:num>
  <w:num w:numId="10" w16cid:durableId="479343213">
    <w:abstractNumId w:val="15"/>
  </w:num>
  <w:num w:numId="11" w16cid:durableId="1269318274">
    <w:abstractNumId w:val="6"/>
  </w:num>
  <w:num w:numId="12" w16cid:durableId="821384024">
    <w:abstractNumId w:val="0"/>
  </w:num>
  <w:num w:numId="13" w16cid:durableId="510727640">
    <w:abstractNumId w:val="22"/>
  </w:num>
  <w:num w:numId="14" w16cid:durableId="860633028">
    <w:abstractNumId w:val="11"/>
  </w:num>
  <w:num w:numId="15" w16cid:durableId="379716147">
    <w:abstractNumId w:val="12"/>
  </w:num>
  <w:num w:numId="16" w16cid:durableId="336158956">
    <w:abstractNumId w:val="9"/>
  </w:num>
  <w:num w:numId="17" w16cid:durableId="384525572">
    <w:abstractNumId w:val="1"/>
  </w:num>
  <w:num w:numId="18" w16cid:durableId="443421675">
    <w:abstractNumId w:val="18"/>
  </w:num>
  <w:num w:numId="19" w16cid:durableId="1437335655">
    <w:abstractNumId w:val="21"/>
  </w:num>
  <w:num w:numId="20" w16cid:durableId="372733077">
    <w:abstractNumId w:val="10"/>
  </w:num>
  <w:num w:numId="21" w16cid:durableId="1506090846">
    <w:abstractNumId w:val="17"/>
  </w:num>
  <w:num w:numId="22" w16cid:durableId="400297330">
    <w:abstractNumId w:val="14"/>
  </w:num>
  <w:num w:numId="23" w16cid:durableId="2065790097">
    <w:abstractNumId w:val="7"/>
  </w:num>
  <w:num w:numId="24" w16cid:durableId="1016922196">
    <w:abstractNumId w:val="20"/>
  </w:num>
  <w:num w:numId="25" w16cid:durableId="136217267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22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3F26"/>
    <w:rsid w:val="00005602"/>
    <w:rsid w:val="00005CD8"/>
    <w:rsid w:val="000078F2"/>
    <w:rsid w:val="000243F4"/>
    <w:rsid w:val="000263A0"/>
    <w:rsid w:val="0003088D"/>
    <w:rsid w:val="000439DE"/>
    <w:rsid w:val="000460DE"/>
    <w:rsid w:val="00050781"/>
    <w:rsid w:val="00052DB2"/>
    <w:rsid w:val="00053FB7"/>
    <w:rsid w:val="0006749F"/>
    <w:rsid w:val="000711E8"/>
    <w:rsid w:val="000858C4"/>
    <w:rsid w:val="00096634"/>
    <w:rsid w:val="000A04DD"/>
    <w:rsid w:val="000A092D"/>
    <w:rsid w:val="000A539C"/>
    <w:rsid w:val="000A6B57"/>
    <w:rsid w:val="000B1752"/>
    <w:rsid w:val="000B3183"/>
    <w:rsid w:val="000B7004"/>
    <w:rsid w:val="000C04DD"/>
    <w:rsid w:val="000C0DD0"/>
    <w:rsid w:val="000D3C8C"/>
    <w:rsid w:val="000D720C"/>
    <w:rsid w:val="000E41DA"/>
    <w:rsid w:val="000F2E42"/>
    <w:rsid w:val="000F3F26"/>
    <w:rsid w:val="000F407B"/>
    <w:rsid w:val="000F5EC9"/>
    <w:rsid w:val="00111698"/>
    <w:rsid w:val="00114DB2"/>
    <w:rsid w:val="00115247"/>
    <w:rsid w:val="00121512"/>
    <w:rsid w:val="00122D8D"/>
    <w:rsid w:val="001267F5"/>
    <w:rsid w:val="00132DEA"/>
    <w:rsid w:val="00136698"/>
    <w:rsid w:val="00142888"/>
    <w:rsid w:val="001453CF"/>
    <w:rsid w:val="00155673"/>
    <w:rsid w:val="00161270"/>
    <w:rsid w:val="00164382"/>
    <w:rsid w:val="00175A4E"/>
    <w:rsid w:val="00182EAA"/>
    <w:rsid w:val="00192785"/>
    <w:rsid w:val="0019718E"/>
    <w:rsid w:val="001B1ECE"/>
    <w:rsid w:val="001B610B"/>
    <w:rsid w:val="001C0B92"/>
    <w:rsid w:val="001C24C7"/>
    <w:rsid w:val="001C493D"/>
    <w:rsid w:val="001C71AD"/>
    <w:rsid w:val="001D014F"/>
    <w:rsid w:val="001D075A"/>
    <w:rsid w:val="001D372B"/>
    <w:rsid w:val="001D732E"/>
    <w:rsid w:val="001D7BC9"/>
    <w:rsid w:val="001E3192"/>
    <w:rsid w:val="002040B2"/>
    <w:rsid w:val="00206860"/>
    <w:rsid w:val="002137B5"/>
    <w:rsid w:val="002157BC"/>
    <w:rsid w:val="00215C14"/>
    <w:rsid w:val="002206B6"/>
    <w:rsid w:val="00220C19"/>
    <w:rsid w:val="002217F6"/>
    <w:rsid w:val="00233459"/>
    <w:rsid w:val="0023619C"/>
    <w:rsid w:val="002412CE"/>
    <w:rsid w:val="002516D6"/>
    <w:rsid w:val="002528DB"/>
    <w:rsid w:val="00254B5E"/>
    <w:rsid w:val="00271976"/>
    <w:rsid w:val="00292FAA"/>
    <w:rsid w:val="00293723"/>
    <w:rsid w:val="00297395"/>
    <w:rsid w:val="002B2995"/>
    <w:rsid w:val="002B6D10"/>
    <w:rsid w:val="002C3B55"/>
    <w:rsid w:val="002D2739"/>
    <w:rsid w:val="002D2F15"/>
    <w:rsid w:val="002D2F97"/>
    <w:rsid w:val="002D7DBF"/>
    <w:rsid w:val="002F080D"/>
    <w:rsid w:val="003105FF"/>
    <w:rsid w:val="003420CE"/>
    <w:rsid w:val="003448C7"/>
    <w:rsid w:val="00350733"/>
    <w:rsid w:val="003610C6"/>
    <w:rsid w:val="003703EF"/>
    <w:rsid w:val="003756D7"/>
    <w:rsid w:val="003840D3"/>
    <w:rsid w:val="0039082F"/>
    <w:rsid w:val="00395C55"/>
    <w:rsid w:val="00397EE9"/>
    <w:rsid w:val="003A4091"/>
    <w:rsid w:val="003B2C4E"/>
    <w:rsid w:val="003B2E79"/>
    <w:rsid w:val="003B3FA3"/>
    <w:rsid w:val="003B408C"/>
    <w:rsid w:val="003C12CA"/>
    <w:rsid w:val="003C2C3A"/>
    <w:rsid w:val="003D0764"/>
    <w:rsid w:val="003D1271"/>
    <w:rsid w:val="003F3223"/>
    <w:rsid w:val="0040570B"/>
    <w:rsid w:val="004065CB"/>
    <w:rsid w:val="004114D3"/>
    <w:rsid w:val="00413516"/>
    <w:rsid w:val="00416043"/>
    <w:rsid w:val="00417FBF"/>
    <w:rsid w:val="00432F3D"/>
    <w:rsid w:val="00437472"/>
    <w:rsid w:val="00444ACC"/>
    <w:rsid w:val="00454CD0"/>
    <w:rsid w:val="00457D92"/>
    <w:rsid w:val="0046111B"/>
    <w:rsid w:val="00467AF2"/>
    <w:rsid w:val="0047462F"/>
    <w:rsid w:val="004860BB"/>
    <w:rsid w:val="00494543"/>
    <w:rsid w:val="00494C70"/>
    <w:rsid w:val="004951EA"/>
    <w:rsid w:val="004A0AC4"/>
    <w:rsid w:val="004A3925"/>
    <w:rsid w:val="004A7B14"/>
    <w:rsid w:val="004B6593"/>
    <w:rsid w:val="004C2A43"/>
    <w:rsid w:val="004C79A2"/>
    <w:rsid w:val="004D2FDD"/>
    <w:rsid w:val="004D7D36"/>
    <w:rsid w:val="004E28C7"/>
    <w:rsid w:val="004E5BC5"/>
    <w:rsid w:val="004F302D"/>
    <w:rsid w:val="00515308"/>
    <w:rsid w:val="00525FEF"/>
    <w:rsid w:val="005372E7"/>
    <w:rsid w:val="00543888"/>
    <w:rsid w:val="005518F1"/>
    <w:rsid w:val="00552435"/>
    <w:rsid w:val="0055702E"/>
    <w:rsid w:val="005637E4"/>
    <w:rsid w:val="00583D96"/>
    <w:rsid w:val="005867CA"/>
    <w:rsid w:val="00592075"/>
    <w:rsid w:val="005945FF"/>
    <w:rsid w:val="00595720"/>
    <w:rsid w:val="005A0EF3"/>
    <w:rsid w:val="005A483D"/>
    <w:rsid w:val="005B3BE2"/>
    <w:rsid w:val="005B686E"/>
    <w:rsid w:val="005C0511"/>
    <w:rsid w:val="005C4CB9"/>
    <w:rsid w:val="005D22F7"/>
    <w:rsid w:val="005E22FF"/>
    <w:rsid w:val="0060634A"/>
    <w:rsid w:val="00610508"/>
    <w:rsid w:val="00614441"/>
    <w:rsid w:val="00626A4F"/>
    <w:rsid w:val="00630CA3"/>
    <w:rsid w:val="00642FE0"/>
    <w:rsid w:val="006452A6"/>
    <w:rsid w:val="006517F6"/>
    <w:rsid w:val="00656826"/>
    <w:rsid w:val="00657FA8"/>
    <w:rsid w:val="006618E0"/>
    <w:rsid w:val="0066759B"/>
    <w:rsid w:val="00682A52"/>
    <w:rsid w:val="006853D7"/>
    <w:rsid w:val="00697383"/>
    <w:rsid w:val="006A4902"/>
    <w:rsid w:val="006A4B13"/>
    <w:rsid w:val="006B60E0"/>
    <w:rsid w:val="006D1FE8"/>
    <w:rsid w:val="006E186B"/>
    <w:rsid w:val="006E3F45"/>
    <w:rsid w:val="00701C9F"/>
    <w:rsid w:val="007139CE"/>
    <w:rsid w:val="0072336B"/>
    <w:rsid w:val="0073143D"/>
    <w:rsid w:val="007351D0"/>
    <w:rsid w:val="007500B0"/>
    <w:rsid w:val="007524E6"/>
    <w:rsid w:val="00755EDA"/>
    <w:rsid w:val="00757E35"/>
    <w:rsid w:val="00767E92"/>
    <w:rsid w:val="00767FB4"/>
    <w:rsid w:val="0078415F"/>
    <w:rsid w:val="00786B4D"/>
    <w:rsid w:val="007930EC"/>
    <w:rsid w:val="00795C72"/>
    <w:rsid w:val="00797481"/>
    <w:rsid w:val="007A1725"/>
    <w:rsid w:val="007B27D4"/>
    <w:rsid w:val="007B3796"/>
    <w:rsid w:val="007B6A2C"/>
    <w:rsid w:val="007C3777"/>
    <w:rsid w:val="007D001F"/>
    <w:rsid w:val="007D4CEE"/>
    <w:rsid w:val="007E5BD9"/>
    <w:rsid w:val="007F254E"/>
    <w:rsid w:val="007F3B7F"/>
    <w:rsid w:val="0080196B"/>
    <w:rsid w:val="00815CF3"/>
    <w:rsid w:val="008175C6"/>
    <w:rsid w:val="008259F0"/>
    <w:rsid w:val="00837B0C"/>
    <w:rsid w:val="008475AD"/>
    <w:rsid w:val="00857DFF"/>
    <w:rsid w:val="00862659"/>
    <w:rsid w:val="0086504C"/>
    <w:rsid w:val="00887F7D"/>
    <w:rsid w:val="0089176B"/>
    <w:rsid w:val="008922E7"/>
    <w:rsid w:val="008927F5"/>
    <w:rsid w:val="0089335B"/>
    <w:rsid w:val="00895E4C"/>
    <w:rsid w:val="0089717A"/>
    <w:rsid w:val="008B0075"/>
    <w:rsid w:val="008B012B"/>
    <w:rsid w:val="008B1C2E"/>
    <w:rsid w:val="008D32D2"/>
    <w:rsid w:val="008D4F93"/>
    <w:rsid w:val="008E3BFA"/>
    <w:rsid w:val="008F6763"/>
    <w:rsid w:val="0090475E"/>
    <w:rsid w:val="00907601"/>
    <w:rsid w:val="00923C7C"/>
    <w:rsid w:val="0093473D"/>
    <w:rsid w:val="00937F4E"/>
    <w:rsid w:val="00940BCF"/>
    <w:rsid w:val="00957021"/>
    <w:rsid w:val="00961AB1"/>
    <w:rsid w:val="009773B3"/>
    <w:rsid w:val="009849F7"/>
    <w:rsid w:val="0098728B"/>
    <w:rsid w:val="00991F90"/>
    <w:rsid w:val="00992027"/>
    <w:rsid w:val="009A1AB1"/>
    <w:rsid w:val="009A424A"/>
    <w:rsid w:val="009A4D31"/>
    <w:rsid w:val="009A70F1"/>
    <w:rsid w:val="009B242F"/>
    <w:rsid w:val="009B79CB"/>
    <w:rsid w:val="009D1639"/>
    <w:rsid w:val="009D503A"/>
    <w:rsid w:val="009E5BA7"/>
    <w:rsid w:val="009E6571"/>
    <w:rsid w:val="009F026A"/>
    <w:rsid w:val="009F7C5E"/>
    <w:rsid w:val="009F7D07"/>
    <w:rsid w:val="00A001FE"/>
    <w:rsid w:val="00A1505D"/>
    <w:rsid w:val="00A21865"/>
    <w:rsid w:val="00A25EE6"/>
    <w:rsid w:val="00A26895"/>
    <w:rsid w:val="00A26DE8"/>
    <w:rsid w:val="00A35563"/>
    <w:rsid w:val="00A36ACB"/>
    <w:rsid w:val="00A41885"/>
    <w:rsid w:val="00A55862"/>
    <w:rsid w:val="00A60EA8"/>
    <w:rsid w:val="00A738C5"/>
    <w:rsid w:val="00A76205"/>
    <w:rsid w:val="00A77C97"/>
    <w:rsid w:val="00A90FE7"/>
    <w:rsid w:val="00AA158C"/>
    <w:rsid w:val="00AA233D"/>
    <w:rsid w:val="00AA2FEA"/>
    <w:rsid w:val="00AB28F5"/>
    <w:rsid w:val="00AE2868"/>
    <w:rsid w:val="00AF304C"/>
    <w:rsid w:val="00B10376"/>
    <w:rsid w:val="00B14205"/>
    <w:rsid w:val="00B15B0D"/>
    <w:rsid w:val="00B20845"/>
    <w:rsid w:val="00B25A1E"/>
    <w:rsid w:val="00B3606E"/>
    <w:rsid w:val="00B5605B"/>
    <w:rsid w:val="00B706ED"/>
    <w:rsid w:val="00B7681C"/>
    <w:rsid w:val="00B80332"/>
    <w:rsid w:val="00B954E9"/>
    <w:rsid w:val="00B963E0"/>
    <w:rsid w:val="00BA1B24"/>
    <w:rsid w:val="00BA6DBB"/>
    <w:rsid w:val="00BD5975"/>
    <w:rsid w:val="00BE2BC2"/>
    <w:rsid w:val="00BF3EBE"/>
    <w:rsid w:val="00BF543D"/>
    <w:rsid w:val="00BF692F"/>
    <w:rsid w:val="00C02D91"/>
    <w:rsid w:val="00C10145"/>
    <w:rsid w:val="00C119BC"/>
    <w:rsid w:val="00C236E1"/>
    <w:rsid w:val="00C24EA9"/>
    <w:rsid w:val="00C315C0"/>
    <w:rsid w:val="00C32651"/>
    <w:rsid w:val="00C35BA1"/>
    <w:rsid w:val="00C369D8"/>
    <w:rsid w:val="00C4151F"/>
    <w:rsid w:val="00C52D34"/>
    <w:rsid w:val="00C534CD"/>
    <w:rsid w:val="00C66E4F"/>
    <w:rsid w:val="00C72B86"/>
    <w:rsid w:val="00C7387F"/>
    <w:rsid w:val="00CA04D5"/>
    <w:rsid w:val="00CA6974"/>
    <w:rsid w:val="00CB3411"/>
    <w:rsid w:val="00CB5D2E"/>
    <w:rsid w:val="00CC1E41"/>
    <w:rsid w:val="00CE10AD"/>
    <w:rsid w:val="00CE1C5C"/>
    <w:rsid w:val="00CE4496"/>
    <w:rsid w:val="00CE55AE"/>
    <w:rsid w:val="00CE5609"/>
    <w:rsid w:val="00CE61E8"/>
    <w:rsid w:val="00CE639D"/>
    <w:rsid w:val="00CF29F8"/>
    <w:rsid w:val="00CF751D"/>
    <w:rsid w:val="00D256B5"/>
    <w:rsid w:val="00D275B2"/>
    <w:rsid w:val="00D471A6"/>
    <w:rsid w:val="00D47D56"/>
    <w:rsid w:val="00D50E42"/>
    <w:rsid w:val="00D51389"/>
    <w:rsid w:val="00D568A2"/>
    <w:rsid w:val="00D62DCC"/>
    <w:rsid w:val="00D66822"/>
    <w:rsid w:val="00D70FD2"/>
    <w:rsid w:val="00D722DA"/>
    <w:rsid w:val="00D77AA5"/>
    <w:rsid w:val="00D8286A"/>
    <w:rsid w:val="00D83D16"/>
    <w:rsid w:val="00D85EE2"/>
    <w:rsid w:val="00D93B70"/>
    <w:rsid w:val="00DA1ADC"/>
    <w:rsid w:val="00DA5CD9"/>
    <w:rsid w:val="00DB1CF3"/>
    <w:rsid w:val="00DB5185"/>
    <w:rsid w:val="00DC2D2B"/>
    <w:rsid w:val="00DD38F5"/>
    <w:rsid w:val="00DE6A9B"/>
    <w:rsid w:val="00DE6CA0"/>
    <w:rsid w:val="00E011DB"/>
    <w:rsid w:val="00E0169E"/>
    <w:rsid w:val="00E021FC"/>
    <w:rsid w:val="00E12705"/>
    <w:rsid w:val="00E15BA0"/>
    <w:rsid w:val="00E16889"/>
    <w:rsid w:val="00E2177F"/>
    <w:rsid w:val="00E25DE4"/>
    <w:rsid w:val="00E53129"/>
    <w:rsid w:val="00E55C52"/>
    <w:rsid w:val="00E678ED"/>
    <w:rsid w:val="00E81F00"/>
    <w:rsid w:val="00E828AB"/>
    <w:rsid w:val="00E859BD"/>
    <w:rsid w:val="00E932A1"/>
    <w:rsid w:val="00EC21EA"/>
    <w:rsid w:val="00ED1E74"/>
    <w:rsid w:val="00ED249C"/>
    <w:rsid w:val="00ED3BF5"/>
    <w:rsid w:val="00EF0DFC"/>
    <w:rsid w:val="00EF6472"/>
    <w:rsid w:val="00F07613"/>
    <w:rsid w:val="00F1043A"/>
    <w:rsid w:val="00F158A8"/>
    <w:rsid w:val="00F20E71"/>
    <w:rsid w:val="00F41510"/>
    <w:rsid w:val="00F46C07"/>
    <w:rsid w:val="00F559DB"/>
    <w:rsid w:val="00F71121"/>
    <w:rsid w:val="00F729F9"/>
    <w:rsid w:val="00F7564A"/>
    <w:rsid w:val="00F81FC7"/>
    <w:rsid w:val="00F878C4"/>
    <w:rsid w:val="00F90256"/>
    <w:rsid w:val="00F95194"/>
    <w:rsid w:val="00FA0D09"/>
    <w:rsid w:val="00FA7116"/>
    <w:rsid w:val="00FB6FFC"/>
    <w:rsid w:val="00FC0DAF"/>
    <w:rsid w:val="00FC646A"/>
    <w:rsid w:val="00FC6D35"/>
    <w:rsid w:val="00FE0CBA"/>
    <w:rsid w:val="00FE6DA8"/>
    <w:rsid w:val="00FF1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5"/>
    <o:shapelayout v:ext="edit">
      <o:idmap v:ext="edit" data="2"/>
    </o:shapelayout>
  </w:shapeDefaults>
  <w:decimalSymbol w:val="."/>
  <w:listSeparator w:val=","/>
  <w14:docId w14:val="4325469E"/>
  <w15:chartTrackingRefBased/>
  <w15:docId w15:val="{E396E56B-B77A-4FF0-98E5-C89CD876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MT" w:hAnsi="Gill Sans MT"/>
      <w:sz w:val="22"/>
      <w:szCs w:val="22"/>
    </w:rPr>
  </w:style>
  <w:style w:type="paragraph" w:styleId="Heading1">
    <w:name w:val="heading 1"/>
    <w:basedOn w:val="Normal"/>
    <w:next w:val="Normal"/>
    <w:qFormat/>
    <w:rsid w:val="0090760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0760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76205"/>
    <w:pPr>
      <w:keepNext/>
      <w:pBdr>
        <w:bottom w:val="single" w:sz="12" w:space="1" w:color="auto"/>
      </w:pBdr>
      <w:spacing w:before="120" w:after="60"/>
      <w:outlineLvl w:val="2"/>
    </w:pPr>
    <w:rPr>
      <w:rFonts w:ascii="Trebuchet MS" w:hAnsi="Trebuchet MS" w:cs="Arial"/>
      <w:b/>
      <w:bCs/>
      <w:sz w:val="28"/>
      <w:szCs w:val="26"/>
      <w:lang w:eastAsia="en-US"/>
    </w:rPr>
  </w:style>
  <w:style w:type="paragraph" w:styleId="Heading4">
    <w:name w:val="heading 4"/>
    <w:basedOn w:val="Normal"/>
    <w:next w:val="Normal"/>
    <w:qFormat/>
    <w:rsid w:val="00D722DA"/>
    <w:pPr>
      <w:keepNext/>
      <w:tabs>
        <w:tab w:val="left" w:pos="567"/>
        <w:tab w:val="left" w:pos="1134"/>
        <w:tab w:val="left" w:pos="1701"/>
        <w:tab w:val="left" w:pos="2268"/>
      </w:tabs>
      <w:spacing w:line="360" w:lineRule="auto"/>
      <w:ind w:right="612"/>
      <w:jc w:val="both"/>
      <w:outlineLvl w:val="3"/>
    </w:pPr>
    <w:rPr>
      <w:rFonts w:ascii="Arial" w:hAnsi="Arial" w:cs="Arial"/>
      <w:b/>
      <w:bCs/>
      <w:szCs w:val="24"/>
      <w:lang w:eastAsia="en-US"/>
    </w:rPr>
  </w:style>
  <w:style w:type="paragraph" w:styleId="Heading5">
    <w:name w:val="heading 5"/>
    <w:basedOn w:val="Normal"/>
    <w:next w:val="Normal"/>
    <w:qFormat/>
    <w:rsid w:val="00907601"/>
    <w:pPr>
      <w:spacing w:before="240" w:after="60"/>
      <w:outlineLvl w:val="4"/>
    </w:pPr>
    <w:rPr>
      <w:b/>
      <w:bCs/>
      <w:i/>
      <w:iCs/>
      <w:sz w:val="26"/>
      <w:szCs w:val="26"/>
    </w:rPr>
  </w:style>
  <w:style w:type="paragraph" w:styleId="Heading6">
    <w:name w:val="heading 6"/>
    <w:basedOn w:val="Normal"/>
    <w:next w:val="Normal"/>
    <w:qFormat/>
    <w:rsid w:val="00D722DA"/>
    <w:pPr>
      <w:spacing w:before="240" w:after="60"/>
      <w:outlineLvl w:val="5"/>
    </w:pPr>
    <w:rPr>
      <w:rFonts w:ascii="Times New Roman" w:hAnsi="Times New Roman"/>
      <w:b/>
      <w:bCs/>
    </w:rPr>
  </w:style>
  <w:style w:type="paragraph" w:styleId="Heading7">
    <w:name w:val="heading 7"/>
    <w:basedOn w:val="Normal"/>
    <w:next w:val="Normal"/>
    <w:qFormat/>
    <w:rsid w:val="00A76205"/>
    <w:pPr>
      <w:keepNext/>
      <w:autoSpaceDE w:val="0"/>
      <w:autoSpaceDN w:val="0"/>
      <w:adjustRightInd w:val="0"/>
      <w:spacing w:line="360" w:lineRule="auto"/>
      <w:ind w:firstLine="1797"/>
      <w:outlineLvl w:val="6"/>
    </w:pPr>
    <w:rPr>
      <w:rFonts w:ascii="Arial" w:hAnsi="Arial" w:cs="Arial"/>
      <w:b/>
      <w:bCs/>
      <w:color w:val="000000"/>
      <w:sz w:val="24"/>
      <w:szCs w:val="20"/>
      <w:lang w:val="en-US" w:eastAsia="en-US"/>
    </w:rPr>
  </w:style>
  <w:style w:type="paragraph" w:styleId="Heading8">
    <w:name w:val="heading 8"/>
    <w:basedOn w:val="Normal"/>
    <w:next w:val="Normal"/>
    <w:qFormat/>
    <w:rsid w:val="00A76205"/>
    <w:pPr>
      <w:keepNext/>
      <w:spacing w:after="120"/>
      <w:outlineLvl w:val="7"/>
    </w:pPr>
    <w:rPr>
      <w:rFonts w:ascii="Arial" w:hAnsi="Arial"/>
      <w:b/>
      <w:bCs/>
      <w:sz w:val="24"/>
      <w:szCs w:val="24"/>
      <w:lang w:eastAsia="en-US"/>
    </w:rPr>
  </w:style>
  <w:style w:type="paragraph" w:styleId="Heading9">
    <w:name w:val="heading 9"/>
    <w:basedOn w:val="Normal"/>
    <w:next w:val="Normal"/>
    <w:qFormat/>
    <w:rsid w:val="00907601"/>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rsid w:val="001B610B"/>
    <w:pPr>
      <w:tabs>
        <w:tab w:val="center" w:pos="4153"/>
        <w:tab w:val="right" w:pos="8306"/>
      </w:tabs>
    </w:pPr>
  </w:style>
  <w:style w:type="character" w:styleId="PageNumber">
    <w:name w:val="page number"/>
    <w:basedOn w:val="DefaultParagraphFont"/>
    <w:rsid w:val="001B610B"/>
  </w:style>
  <w:style w:type="paragraph" w:customStyle="1" w:styleId="Default">
    <w:name w:val="Default"/>
    <w:rsid w:val="001D075A"/>
    <w:pPr>
      <w:autoSpaceDE w:val="0"/>
      <w:autoSpaceDN w:val="0"/>
      <w:adjustRightInd w:val="0"/>
    </w:pPr>
    <w:rPr>
      <w:rFonts w:ascii="Arial" w:hAnsi="Arial" w:cs="Arial"/>
      <w:color w:val="000000"/>
      <w:sz w:val="24"/>
      <w:szCs w:val="24"/>
    </w:rPr>
  </w:style>
  <w:style w:type="paragraph" w:styleId="BodyTextIndent">
    <w:name w:val="Body Text Indent"/>
    <w:basedOn w:val="Normal"/>
    <w:semiHidden/>
    <w:rsid w:val="00A76205"/>
    <w:pPr>
      <w:spacing w:after="120"/>
      <w:ind w:left="720"/>
    </w:pPr>
    <w:rPr>
      <w:rFonts w:ascii="Arial" w:hAnsi="Arial"/>
      <w:sz w:val="24"/>
      <w:szCs w:val="24"/>
      <w:lang w:eastAsia="en-US"/>
    </w:rPr>
  </w:style>
  <w:style w:type="paragraph" w:styleId="BodyText3">
    <w:name w:val="Body Text 3"/>
    <w:basedOn w:val="Normal"/>
    <w:semiHidden/>
    <w:rsid w:val="00A76205"/>
    <w:pPr>
      <w:spacing w:after="120"/>
    </w:pPr>
    <w:rPr>
      <w:rFonts w:ascii="Arial" w:hAnsi="Arial"/>
      <w:sz w:val="16"/>
      <w:szCs w:val="16"/>
      <w:lang w:eastAsia="en-US"/>
    </w:rPr>
  </w:style>
  <w:style w:type="paragraph" w:styleId="Header">
    <w:name w:val="header"/>
    <w:basedOn w:val="Normal"/>
    <w:link w:val="HeaderChar"/>
    <w:rsid w:val="00A76205"/>
    <w:pPr>
      <w:tabs>
        <w:tab w:val="center" w:pos="4153"/>
        <w:tab w:val="right" w:pos="8306"/>
      </w:tabs>
      <w:spacing w:after="120"/>
    </w:pPr>
    <w:rPr>
      <w:rFonts w:ascii="Arial" w:hAnsi="Arial"/>
      <w:b/>
      <w:bCs/>
      <w:szCs w:val="24"/>
      <w:lang w:eastAsia="en-US"/>
    </w:rPr>
  </w:style>
  <w:style w:type="paragraph" w:styleId="NormalWeb">
    <w:name w:val="Normal (Web)"/>
    <w:basedOn w:val="Normal"/>
    <w:uiPriority w:val="99"/>
    <w:rsid w:val="00A76205"/>
    <w:pPr>
      <w:spacing w:before="100" w:beforeAutospacing="1" w:after="100" w:afterAutospacing="1"/>
    </w:pPr>
    <w:rPr>
      <w:rFonts w:ascii="Arial Unicode MS" w:eastAsia="Arial Unicode MS" w:hAnsi="Arial Unicode MS" w:cs="Tahoma"/>
      <w:sz w:val="24"/>
      <w:szCs w:val="24"/>
      <w:lang w:eastAsia="en-US"/>
    </w:rPr>
  </w:style>
  <w:style w:type="character" w:customStyle="1" w:styleId="HeaderChar">
    <w:name w:val="Header Char"/>
    <w:link w:val="Header"/>
    <w:rsid w:val="00A76205"/>
    <w:rPr>
      <w:rFonts w:ascii="Arial" w:hAnsi="Arial"/>
      <w:b/>
      <w:bCs/>
      <w:sz w:val="22"/>
      <w:szCs w:val="24"/>
      <w:lang w:val="en-GB" w:eastAsia="en-US" w:bidi="ar-SA"/>
    </w:rPr>
  </w:style>
  <w:style w:type="paragraph" w:styleId="BodyText">
    <w:name w:val="Body Text"/>
    <w:basedOn w:val="Normal"/>
    <w:rsid w:val="00907601"/>
    <w:pPr>
      <w:spacing w:after="120"/>
    </w:pPr>
  </w:style>
  <w:style w:type="paragraph" w:styleId="BodyText2">
    <w:name w:val="Body Text 2"/>
    <w:basedOn w:val="Normal"/>
    <w:rsid w:val="00907601"/>
    <w:pPr>
      <w:spacing w:after="120" w:line="480" w:lineRule="auto"/>
    </w:pPr>
  </w:style>
  <w:style w:type="character" w:styleId="Hyperlink">
    <w:name w:val="Hyperlink"/>
    <w:uiPriority w:val="99"/>
    <w:rsid w:val="00907601"/>
    <w:rPr>
      <w:color w:val="0000FF"/>
      <w:u w:val="single"/>
    </w:rPr>
  </w:style>
  <w:style w:type="paragraph" w:styleId="Subtitle">
    <w:name w:val="Subtitle"/>
    <w:basedOn w:val="Normal"/>
    <w:qFormat/>
    <w:rsid w:val="00907601"/>
    <w:pPr>
      <w:jc w:val="center"/>
    </w:pPr>
    <w:rPr>
      <w:rFonts w:ascii="Arial" w:hAnsi="Arial"/>
      <w:b/>
      <w:sz w:val="24"/>
      <w:szCs w:val="20"/>
    </w:rPr>
  </w:style>
  <w:style w:type="numbering" w:styleId="111111">
    <w:name w:val="Outline List 2"/>
    <w:basedOn w:val="NoList"/>
    <w:rsid w:val="00395C55"/>
    <w:pPr>
      <w:numPr>
        <w:numId w:val="1"/>
      </w:numPr>
    </w:pPr>
  </w:style>
  <w:style w:type="paragraph" w:styleId="Caption">
    <w:name w:val="caption"/>
    <w:basedOn w:val="Normal"/>
    <w:next w:val="Normal"/>
    <w:qFormat/>
    <w:rsid w:val="00D722DA"/>
    <w:rPr>
      <w:rFonts w:ascii="Times New Roman" w:hAnsi="Times New Roman"/>
      <w:b/>
      <w:bCs/>
      <w:sz w:val="20"/>
      <w:szCs w:val="20"/>
      <w:lang w:eastAsia="en-US"/>
    </w:rPr>
  </w:style>
  <w:style w:type="paragraph" w:styleId="CommentText">
    <w:name w:val="annotation text"/>
    <w:basedOn w:val="Normal"/>
    <w:link w:val="CommentTextChar"/>
    <w:semiHidden/>
    <w:rsid w:val="00D722DA"/>
    <w:rPr>
      <w:rFonts w:ascii="Times New Roman" w:hAnsi="Times New Roman"/>
      <w:sz w:val="20"/>
      <w:szCs w:val="20"/>
      <w:lang w:eastAsia="en-US"/>
    </w:rPr>
  </w:style>
  <w:style w:type="character" w:customStyle="1" w:styleId="FooterChar">
    <w:name w:val="Footer Char"/>
    <w:uiPriority w:val="99"/>
    <w:rsid w:val="00D722DA"/>
    <w:rPr>
      <w:sz w:val="24"/>
      <w:szCs w:val="24"/>
      <w:lang w:eastAsia="en-US"/>
    </w:rPr>
  </w:style>
  <w:style w:type="paragraph" w:styleId="BalloonText">
    <w:name w:val="Balloon Text"/>
    <w:basedOn w:val="Normal"/>
    <w:link w:val="BalloonTextChar"/>
    <w:rsid w:val="00D66822"/>
    <w:rPr>
      <w:rFonts w:ascii="Segoe UI" w:hAnsi="Segoe UI" w:cs="Segoe UI"/>
      <w:sz w:val="18"/>
      <w:szCs w:val="18"/>
    </w:rPr>
  </w:style>
  <w:style w:type="character" w:customStyle="1" w:styleId="BalloonTextChar">
    <w:name w:val="Balloon Text Char"/>
    <w:link w:val="BalloonText"/>
    <w:rsid w:val="00D66822"/>
    <w:rPr>
      <w:rFonts w:ascii="Segoe UI" w:hAnsi="Segoe UI" w:cs="Segoe UI"/>
      <w:sz w:val="18"/>
      <w:szCs w:val="18"/>
    </w:rPr>
  </w:style>
  <w:style w:type="paragraph" w:customStyle="1" w:styleId="PolicyBullets">
    <w:name w:val="Policy Bullets"/>
    <w:basedOn w:val="ListParagraph"/>
    <w:link w:val="PolicyBulletsChar"/>
    <w:qFormat/>
    <w:rsid w:val="00254B5E"/>
    <w:pPr>
      <w:numPr>
        <w:numId w:val="4"/>
      </w:numPr>
      <w:spacing w:line="276" w:lineRule="auto"/>
      <w:ind w:left="1922" w:hanging="357"/>
      <w:contextualSpacing/>
    </w:pPr>
    <w:rPr>
      <w:rFonts w:ascii="Arial" w:eastAsia="Arial" w:hAnsi="Arial"/>
      <w:lang w:eastAsia="en-US"/>
    </w:rPr>
  </w:style>
  <w:style w:type="character" w:customStyle="1" w:styleId="PolicyBulletsChar">
    <w:name w:val="Policy Bullets Char"/>
    <w:link w:val="PolicyBullets"/>
    <w:locked/>
    <w:rsid w:val="00254B5E"/>
    <w:rPr>
      <w:rFonts w:ascii="Arial" w:eastAsia="Arial" w:hAnsi="Arial"/>
      <w:sz w:val="22"/>
      <w:szCs w:val="22"/>
      <w:lang w:eastAsia="en-US"/>
    </w:rPr>
  </w:style>
  <w:style w:type="paragraph" w:styleId="ListParagraph">
    <w:name w:val="List Paragraph"/>
    <w:basedOn w:val="Normal"/>
    <w:uiPriority w:val="34"/>
    <w:qFormat/>
    <w:rsid w:val="00254B5E"/>
    <w:pPr>
      <w:ind w:left="720"/>
    </w:pPr>
  </w:style>
  <w:style w:type="character" w:styleId="CommentReference">
    <w:name w:val="annotation reference"/>
    <w:rsid w:val="00895E4C"/>
    <w:rPr>
      <w:sz w:val="16"/>
      <w:szCs w:val="16"/>
    </w:rPr>
  </w:style>
  <w:style w:type="paragraph" w:styleId="CommentSubject">
    <w:name w:val="annotation subject"/>
    <w:basedOn w:val="CommentText"/>
    <w:next w:val="CommentText"/>
    <w:link w:val="CommentSubjectChar"/>
    <w:rsid w:val="00895E4C"/>
    <w:rPr>
      <w:rFonts w:ascii="Gill Sans MT" w:hAnsi="Gill Sans MT"/>
      <w:b/>
      <w:bCs/>
      <w:lang w:eastAsia="en-GB"/>
    </w:rPr>
  </w:style>
  <w:style w:type="character" w:customStyle="1" w:styleId="CommentTextChar">
    <w:name w:val="Comment Text Char"/>
    <w:link w:val="CommentText"/>
    <w:semiHidden/>
    <w:rsid w:val="00895E4C"/>
    <w:rPr>
      <w:lang w:eastAsia="en-US"/>
    </w:rPr>
  </w:style>
  <w:style w:type="character" w:customStyle="1" w:styleId="CommentSubjectChar">
    <w:name w:val="Comment Subject Char"/>
    <w:link w:val="CommentSubject"/>
    <w:rsid w:val="00895E4C"/>
    <w:rPr>
      <w:rFonts w:ascii="Gill Sans MT" w:hAnsi="Gill Sans MT"/>
      <w:b/>
      <w:bCs/>
      <w:lang w:eastAsia="en-US"/>
    </w:rPr>
  </w:style>
  <w:style w:type="character" w:styleId="UnresolvedMention">
    <w:name w:val="Unresolved Mention"/>
    <w:uiPriority w:val="99"/>
    <w:semiHidden/>
    <w:unhideWhenUsed/>
    <w:rsid w:val="00E859BD"/>
    <w:rPr>
      <w:color w:val="605E5C"/>
      <w:shd w:val="clear" w:color="auto" w:fill="E1DFDD"/>
    </w:rPr>
  </w:style>
  <w:style w:type="table" w:styleId="TableGrid">
    <w:name w:val="Table Grid"/>
    <w:basedOn w:val="TableNormal"/>
    <w:rsid w:val="00E1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71121"/>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F71121"/>
  </w:style>
  <w:style w:type="character" w:customStyle="1" w:styleId="eop">
    <w:name w:val="eop"/>
    <w:basedOn w:val="DefaultParagraphFont"/>
    <w:rsid w:val="00F71121"/>
  </w:style>
  <w:style w:type="paragraph" w:customStyle="1" w:styleId="CantiumSubHeader">
    <w:name w:val="Cantium Sub Header"/>
    <w:basedOn w:val="Normal"/>
    <w:uiPriority w:val="1"/>
    <w:qFormat/>
    <w:rsid w:val="002D7DBF"/>
    <w:pPr>
      <w:spacing w:after="120" w:line="285" w:lineRule="auto"/>
    </w:pPr>
    <w:rPr>
      <w:rFonts w:ascii="Trebuchet MS" w:hAnsi="Trebuchet MS" w:cs="Calibri"/>
      <w:kern w:val="28"/>
      <w:sz w:val="28"/>
      <w:szCs w:val="32"/>
    </w:rPr>
  </w:style>
  <w:style w:type="character" w:styleId="Emphasis">
    <w:name w:val="Emphasis"/>
    <w:uiPriority w:val="20"/>
    <w:qFormat/>
    <w:rsid w:val="00467AF2"/>
    <w:rPr>
      <w:i/>
      <w:iCs/>
    </w:rPr>
  </w:style>
  <w:style w:type="paragraph" w:styleId="Revision">
    <w:name w:val="Revision"/>
    <w:hidden/>
    <w:uiPriority w:val="99"/>
    <w:semiHidden/>
    <w:rsid w:val="004114D3"/>
    <w:rPr>
      <w:rFonts w:ascii="Gill Sans MT" w:hAnsi="Gill Sans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618982">
      <w:bodyDiv w:val="1"/>
      <w:marLeft w:val="0"/>
      <w:marRight w:val="0"/>
      <w:marTop w:val="0"/>
      <w:marBottom w:val="0"/>
      <w:divBdr>
        <w:top w:val="none" w:sz="0" w:space="0" w:color="auto"/>
        <w:left w:val="none" w:sz="0" w:space="0" w:color="auto"/>
        <w:bottom w:val="none" w:sz="0" w:space="0" w:color="auto"/>
        <w:right w:val="none" w:sz="0" w:space="0" w:color="auto"/>
      </w:divBdr>
      <w:divsChild>
        <w:div w:id="789975043">
          <w:marLeft w:val="0"/>
          <w:marRight w:val="0"/>
          <w:marTop w:val="0"/>
          <w:marBottom w:val="0"/>
          <w:divBdr>
            <w:top w:val="none" w:sz="0" w:space="0" w:color="auto"/>
            <w:left w:val="none" w:sz="0" w:space="0" w:color="auto"/>
            <w:bottom w:val="none" w:sz="0" w:space="0" w:color="auto"/>
            <w:right w:val="none" w:sz="0" w:space="0" w:color="auto"/>
          </w:divBdr>
        </w:div>
        <w:div w:id="1140272171">
          <w:marLeft w:val="0"/>
          <w:marRight w:val="0"/>
          <w:marTop w:val="0"/>
          <w:marBottom w:val="0"/>
          <w:divBdr>
            <w:top w:val="none" w:sz="0" w:space="0" w:color="auto"/>
            <w:left w:val="none" w:sz="0" w:space="0" w:color="auto"/>
            <w:bottom w:val="none" w:sz="0" w:space="0" w:color="auto"/>
            <w:right w:val="none" w:sz="0" w:space="0" w:color="auto"/>
          </w:divBdr>
        </w:div>
        <w:div w:id="2078436764">
          <w:marLeft w:val="0"/>
          <w:marRight w:val="0"/>
          <w:marTop w:val="0"/>
          <w:marBottom w:val="0"/>
          <w:divBdr>
            <w:top w:val="none" w:sz="0" w:space="0" w:color="auto"/>
            <w:left w:val="none" w:sz="0" w:space="0" w:color="auto"/>
            <w:bottom w:val="none" w:sz="0" w:space="0" w:color="auto"/>
            <w:right w:val="none" w:sz="0" w:space="0" w:color="auto"/>
          </w:divBdr>
          <w:divsChild>
            <w:div w:id="821850016">
              <w:marLeft w:val="-75"/>
              <w:marRight w:val="0"/>
              <w:marTop w:val="30"/>
              <w:marBottom w:val="30"/>
              <w:divBdr>
                <w:top w:val="none" w:sz="0" w:space="0" w:color="auto"/>
                <w:left w:val="none" w:sz="0" w:space="0" w:color="auto"/>
                <w:bottom w:val="none" w:sz="0" w:space="0" w:color="auto"/>
                <w:right w:val="none" w:sz="0" w:space="0" w:color="auto"/>
              </w:divBdr>
              <w:divsChild>
                <w:div w:id="25525166">
                  <w:marLeft w:val="0"/>
                  <w:marRight w:val="0"/>
                  <w:marTop w:val="0"/>
                  <w:marBottom w:val="0"/>
                  <w:divBdr>
                    <w:top w:val="none" w:sz="0" w:space="0" w:color="auto"/>
                    <w:left w:val="none" w:sz="0" w:space="0" w:color="auto"/>
                    <w:bottom w:val="none" w:sz="0" w:space="0" w:color="auto"/>
                    <w:right w:val="none" w:sz="0" w:space="0" w:color="auto"/>
                  </w:divBdr>
                  <w:divsChild>
                    <w:div w:id="458108141">
                      <w:marLeft w:val="0"/>
                      <w:marRight w:val="0"/>
                      <w:marTop w:val="0"/>
                      <w:marBottom w:val="0"/>
                      <w:divBdr>
                        <w:top w:val="none" w:sz="0" w:space="0" w:color="auto"/>
                        <w:left w:val="none" w:sz="0" w:space="0" w:color="auto"/>
                        <w:bottom w:val="none" w:sz="0" w:space="0" w:color="auto"/>
                        <w:right w:val="none" w:sz="0" w:space="0" w:color="auto"/>
                      </w:divBdr>
                    </w:div>
                    <w:div w:id="540094978">
                      <w:marLeft w:val="0"/>
                      <w:marRight w:val="0"/>
                      <w:marTop w:val="0"/>
                      <w:marBottom w:val="0"/>
                      <w:divBdr>
                        <w:top w:val="none" w:sz="0" w:space="0" w:color="auto"/>
                        <w:left w:val="none" w:sz="0" w:space="0" w:color="auto"/>
                        <w:bottom w:val="none" w:sz="0" w:space="0" w:color="auto"/>
                        <w:right w:val="none" w:sz="0" w:space="0" w:color="auto"/>
                      </w:divBdr>
                    </w:div>
                  </w:divsChild>
                </w:div>
                <w:div w:id="31341963">
                  <w:marLeft w:val="0"/>
                  <w:marRight w:val="0"/>
                  <w:marTop w:val="0"/>
                  <w:marBottom w:val="0"/>
                  <w:divBdr>
                    <w:top w:val="none" w:sz="0" w:space="0" w:color="auto"/>
                    <w:left w:val="none" w:sz="0" w:space="0" w:color="auto"/>
                    <w:bottom w:val="none" w:sz="0" w:space="0" w:color="auto"/>
                    <w:right w:val="none" w:sz="0" w:space="0" w:color="auto"/>
                  </w:divBdr>
                  <w:divsChild>
                    <w:div w:id="2141799415">
                      <w:marLeft w:val="0"/>
                      <w:marRight w:val="0"/>
                      <w:marTop w:val="0"/>
                      <w:marBottom w:val="0"/>
                      <w:divBdr>
                        <w:top w:val="none" w:sz="0" w:space="0" w:color="auto"/>
                        <w:left w:val="none" w:sz="0" w:space="0" w:color="auto"/>
                        <w:bottom w:val="none" w:sz="0" w:space="0" w:color="auto"/>
                        <w:right w:val="none" w:sz="0" w:space="0" w:color="auto"/>
                      </w:divBdr>
                    </w:div>
                  </w:divsChild>
                </w:div>
                <w:div w:id="50733040">
                  <w:marLeft w:val="0"/>
                  <w:marRight w:val="0"/>
                  <w:marTop w:val="0"/>
                  <w:marBottom w:val="0"/>
                  <w:divBdr>
                    <w:top w:val="none" w:sz="0" w:space="0" w:color="auto"/>
                    <w:left w:val="none" w:sz="0" w:space="0" w:color="auto"/>
                    <w:bottom w:val="none" w:sz="0" w:space="0" w:color="auto"/>
                    <w:right w:val="none" w:sz="0" w:space="0" w:color="auto"/>
                  </w:divBdr>
                  <w:divsChild>
                    <w:div w:id="127286323">
                      <w:marLeft w:val="0"/>
                      <w:marRight w:val="0"/>
                      <w:marTop w:val="0"/>
                      <w:marBottom w:val="0"/>
                      <w:divBdr>
                        <w:top w:val="none" w:sz="0" w:space="0" w:color="auto"/>
                        <w:left w:val="none" w:sz="0" w:space="0" w:color="auto"/>
                        <w:bottom w:val="none" w:sz="0" w:space="0" w:color="auto"/>
                        <w:right w:val="none" w:sz="0" w:space="0" w:color="auto"/>
                      </w:divBdr>
                    </w:div>
                  </w:divsChild>
                </w:div>
                <w:div w:id="69009689">
                  <w:marLeft w:val="0"/>
                  <w:marRight w:val="0"/>
                  <w:marTop w:val="0"/>
                  <w:marBottom w:val="0"/>
                  <w:divBdr>
                    <w:top w:val="none" w:sz="0" w:space="0" w:color="auto"/>
                    <w:left w:val="none" w:sz="0" w:space="0" w:color="auto"/>
                    <w:bottom w:val="none" w:sz="0" w:space="0" w:color="auto"/>
                    <w:right w:val="none" w:sz="0" w:space="0" w:color="auto"/>
                  </w:divBdr>
                  <w:divsChild>
                    <w:div w:id="793642535">
                      <w:marLeft w:val="0"/>
                      <w:marRight w:val="0"/>
                      <w:marTop w:val="0"/>
                      <w:marBottom w:val="0"/>
                      <w:divBdr>
                        <w:top w:val="none" w:sz="0" w:space="0" w:color="auto"/>
                        <w:left w:val="none" w:sz="0" w:space="0" w:color="auto"/>
                        <w:bottom w:val="none" w:sz="0" w:space="0" w:color="auto"/>
                        <w:right w:val="none" w:sz="0" w:space="0" w:color="auto"/>
                      </w:divBdr>
                    </w:div>
                  </w:divsChild>
                </w:div>
                <w:div w:id="89203758">
                  <w:marLeft w:val="0"/>
                  <w:marRight w:val="0"/>
                  <w:marTop w:val="0"/>
                  <w:marBottom w:val="0"/>
                  <w:divBdr>
                    <w:top w:val="none" w:sz="0" w:space="0" w:color="auto"/>
                    <w:left w:val="none" w:sz="0" w:space="0" w:color="auto"/>
                    <w:bottom w:val="none" w:sz="0" w:space="0" w:color="auto"/>
                    <w:right w:val="none" w:sz="0" w:space="0" w:color="auto"/>
                  </w:divBdr>
                  <w:divsChild>
                    <w:div w:id="1939022227">
                      <w:marLeft w:val="0"/>
                      <w:marRight w:val="0"/>
                      <w:marTop w:val="0"/>
                      <w:marBottom w:val="0"/>
                      <w:divBdr>
                        <w:top w:val="none" w:sz="0" w:space="0" w:color="auto"/>
                        <w:left w:val="none" w:sz="0" w:space="0" w:color="auto"/>
                        <w:bottom w:val="none" w:sz="0" w:space="0" w:color="auto"/>
                        <w:right w:val="none" w:sz="0" w:space="0" w:color="auto"/>
                      </w:divBdr>
                    </w:div>
                  </w:divsChild>
                </w:div>
                <w:div w:id="107628015">
                  <w:marLeft w:val="0"/>
                  <w:marRight w:val="0"/>
                  <w:marTop w:val="0"/>
                  <w:marBottom w:val="0"/>
                  <w:divBdr>
                    <w:top w:val="none" w:sz="0" w:space="0" w:color="auto"/>
                    <w:left w:val="none" w:sz="0" w:space="0" w:color="auto"/>
                    <w:bottom w:val="none" w:sz="0" w:space="0" w:color="auto"/>
                    <w:right w:val="none" w:sz="0" w:space="0" w:color="auto"/>
                  </w:divBdr>
                  <w:divsChild>
                    <w:div w:id="1741251004">
                      <w:marLeft w:val="0"/>
                      <w:marRight w:val="0"/>
                      <w:marTop w:val="0"/>
                      <w:marBottom w:val="0"/>
                      <w:divBdr>
                        <w:top w:val="none" w:sz="0" w:space="0" w:color="auto"/>
                        <w:left w:val="none" w:sz="0" w:space="0" w:color="auto"/>
                        <w:bottom w:val="none" w:sz="0" w:space="0" w:color="auto"/>
                        <w:right w:val="none" w:sz="0" w:space="0" w:color="auto"/>
                      </w:divBdr>
                    </w:div>
                  </w:divsChild>
                </w:div>
                <w:div w:id="110591922">
                  <w:marLeft w:val="0"/>
                  <w:marRight w:val="0"/>
                  <w:marTop w:val="0"/>
                  <w:marBottom w:val="0"/>
                  <w:divBdr>
                    <w:top w:val="none" w:sz="0" w:space="0" w:color="auto"/>
                    <w:left w:val="none" w:sz="0" w:space="0" w:color="auto"/>
                    <w:bottom w:val="none" w:sz="0" w:space="0" w:color="auto"/>
                    <w:right w:val="none" w:sz="0" w:space="0" w:color="auto"/>
                  </w:divBdr>
                  <w:divsChild>
                    <w:div w:id="1585991322">
                      <w:marLeft w:val="0"/>
                      <w:marRight w:val="0"/>
                      <w:marTop w:val="0"/>
                      <w:marBottom w:val="0"/>
                      <w:divBdr>
                        <w:top w:val="none" w:sz="0" w:space="0" w:color="auto"/>
                        <w:left w:val="none" w:sz="0" w:space="0" w:color="auto"/>
                        <w:bottom w:val="none" w:sz="0" w:space="0" w:color="auto"/>
                        <w:right w:val="none" w:sz="0" w:space="0" w:color="auto"/>
                      </w:divBdr>
                    </w:div>
                  </w:divsChild>
                </w:div>
                <w:div w:id="147523549">
                  <w:marLeft w:val="0"/>
                  <w:marRight w:val="0"/>
                  <w:marTop w:val="0"/>
                  <w:marBottom w:val="0"/>
                  <w:divBdr>
                    <w:top w:val="none" w:sz="0" w:space="0" w:color="auto"/>
                    <w:left w:val="none" w:sz="0" w:space="0" w:color="auto"/>
                    <w:bottom w:val="none" w:sz="0" w:space="0" w:color="auto"/>
                    <w:right w:val="none" w:sz="0" w:space="0" w:color="auto"/>
                  </w:divBdr>
                  <w:divsChild>
                    <w:div w:id="1878468511">
                      <w:marLeft w:val="0"/>
                      <w:marRight w:val="0"/>
                      <w:marTop w:val="0"/>
                      <w:marBottom w:val="0"/>
                      <w:divBdr>
                        <w:top w:val="none" w:sz="0" w:space="0" w:color="auto"/>
                        <w:left w:val="none" w:sz="0" w:space="0" w:color="auto"/>
                        <w:bottom w:val="none" w:sz="0" w:space="0" w:color="auto"/>
                        <w:right w:val="none" w:sz="0" w:space="0" w:color="auto"/>
                      </w:divBdr>
                    </w:div>
                  </w:divsChild>
                </w:div>
                <w:div w:id="161818431">
                  <w:marLeft w:val="0"/>
                  <w:marRight w:val="0"/>
                  <w:marTop w:val="0"/>
                  <w:marBottom w:val="0"/>
                  <w:divBdr>
                    <w:top w:val="none" w:sz="0" w:space="0" w:color="auto"/>
                    <w:left w:val="none" w:sz="0" w:space="0" w:color="auto"/>
                    <w:bottom w:val="none" w:sz="0" w:space="0" w:color="auto"/>
                    <w:right w:val="none" w:sz="0" w:space="0" w:color="auto"/>
                  </w:divBdr>
                  <w:divsChild>
                    <w:div w:id="1404719066">
                      <w:marLeft w:val="0"/>
                      <w:marRight w:val="0"/>
                      <w:marTop w:val="0"/>
                      <w:marBottom w:val="0"/>
                      <w:divBdr>
                        <w:top w:val="none" w:sz="0" w:space="0" w:color="auto"/>
                        <w:left w:val="none" w:sz="0" w:space="0" w:color="auto"/>
                        <w:bottom w:val="none" w:sz="0" w:space="0" w:color="auto"/>
                        <w:right w:val="none" w:sz="0" w:space="0" w:color="auto"/>
                      </w:divBdr>
                    </w:div>
                    <w:div w:id="1964728526">
                      <w:marLeft w:val="0"/>
                      <w:marRight w:val="0"/>
                      <w:marTop w:val="0"/>
                      <w:marBottom w:val="0"/>
                      <w:divBdr>
                        <w:top w:val="none" w:sz="0" w:space="0" w:color="auto"/>
                        <w:left w:val="none" w:sz="0" w:space="0" w:color="auto"/>
                        <w:bottom w:val="none" w:sz="0" w:space="0" w:color="auto"/>
                        <w:right w:val="none" w:sz="0" w:space="0" w:color="auto"/>
                      </w:divBdr>
                    </w:div>
                  </w:divsChild>
                </w:div>
                <w:div w:id="168755907">
                  <w:marLeft w:val="0"/>
                  <w:marRight w:val="0"/>
                  <w:marTop w:val="0"/>
                  <w:marBottom w:val="0"/>
                  <w:divBdr>
                    <w:top w:val="none" w:sz="0" w:space="0" w:color="auto"/>
                    <w:left w:val="none" w:sz="0" w:space="0" w:color="auto"/>
                    <w:bottom w:val="none" w:sz="0" w:space="0" w:color="auto"/>
                    <w:right w:val="none" w:sz="0" w:space="0" w:color="auto"/>
                  </w:divBdr>
                  <w:divsChild>
                    <w:div w:id="1964573153">
                      <w:marLeft w:val="0"/>
                      <w:marRight w:val="0"/>
                      <w:marTop w:val="0"/>
                      <w:marBottom w:val="0"/>
                      <w:divBdr>
                        <w:top w:val="none" w:sz="0" w:space="0" w:color="auto"/>
                        <w:left w:val="none" w:sz="0" w:space="0" w:color="auto"/>
                        <w:bottom w:val="none" w:sz="0" w:space="0" w:color="auto"/>
                        <w:right w:val="none" w:sz="0" w:space="0" w:color="auto"/>
                      </w:divBdr>
                    </w:div>
                  </w:divsChild>
                </w:div>
                <w:div w:id="219219691">
                  <w:marLeft w:val="0"/>
                  <w:marRight w:val="0"/>
                  <w:marTop w:val="0"/>
                  <w:marBottom w:val="0"/>
                  <w:divBdr>
                    <w:top w:val="none" w:sz="0" w:space="0" w:color="auto"/>
                    <w:left w:val="none" w:sz="0" w:space="0" w:color="auto"/>
                    <w:bottom w:val="none" w:sz="0" w:space="0" w:color="auto"/>
                    <w:right w:val="none" w:sz="0" w:space="0" w:color="auto"/>
                  </w:divBdr>
                  <w:divsChild>
                    <w:div w:id="1818496592">
                      <w:marLeft w:val="0"/>
                      <w:marRight w:val="0"/>
                      <w:marTop w:val="0"/>
                      <w:marBottom w:val="0"/>
                      <w:divBdr>
                        <w:top w:val="none" w:sz="0" w:space="0" w:color="auto"/>
                        <w:left w:val="none" w:sz="0" w:space="0" w:color="auto"/>
                        <w:bottom w:val="none" w:sz="0" w:space="0" w:color="auto"/>
                        <w:right w:val="none" w:sz="0" w:space="0" w:color="auto"/>
                      </w:divBdr>
                    </w:div>
                  </w:divsChild>
                </w:div>
                <w:div w:id="294986814">
                  <w:marLeft w:val="0"/>
                  <w:marRight w:val="0"/>
                  <w:marTop w:val="0"/>
                  <w:marBottom w:val="0"/>
                  <w:divBdr>
                    <w:top w:val="none" w:sz="0" w:space="0" w:color="auto"/>
                    <w:left w:val="none" w:sz="0" w:space="0" w:color="auto"/>
                    <w:bottom w:val="none" w:sz="0" w:space="0" w:color="auto"/>
                    <w:right w:val="none" w:sz="0" w:space="0" w:color="auto"/>
                  </w:divBdr>
                  <w:divsChild>
                    <w:div w:id="1988430736">
                      <w:marLeft w:val="0"/>
                      <w:marRight w:val="0"/>
                      <w:marTop w:val="0"/>
                      <w:marBottom w:val="0"/>
                      <w:divBdr>
                        <w:top w:val="none" w:sz="0" w:space="0" w:color="auto"/>
                        <w:left w:val="none" w:sz="0" w:space="0" w:color="auto"/>
                        <w:bottom w:val="none" w:sz="0" w:space="0" w:color="auto"/>
                        <w:right w:val="none" w:sz="0" w:space="0" w:color="auto"/>
                      </w:divBdr>
                    </w:div>
                  </w:divsChild>
                </w:div>
                <w:div w:id="343440418">
                  <w:marLeft w:val="0"/>
                  <w:marRight w:val="0"/>
                  <w:marTop w:val="0"/>
                  <w:marBottom w:val="0"/>
                  <w:divBdr>
                    <w:top w:val="none" w:sz="0" w:space="0" w:color="auto"/>
                    <w:left w:val="none" w:sz="0" w:space="0" w:color="auto"/>
                    <w:bottom w:val="none" w:sz="0" w:space="0" w:color="auto"/>
                    <w:right w:val="none" w:sz="0" w:space="0" w:color="auto"/>
                  </w:divBdr>
                  <w:divsChild>
                    <w:div w:id="612590696">
                      <w:marLeft w:val="0"/>
                      <w:marRight w:val="0"/>
                      <w:marTop w:val="0"/>
                      <w:marBottom w:val="0"/>
                      <w:divBdr>
                        <w:top w:val="none" w:sz="0" w:space="0" w:color="auto"/>
                        <w:left w:val="none" w:sz="0" w:space="0" w:color="auto"/>
                        <w:bottom w:val="none" w:sz="0" w:space="0" w:color="auto"/>
                        <w:right w:val="none" w:sz="0" w:space="0" w:color="auto"/>
                      </w:divBdr>
                    </w:div>
                  </w:divsChild>
                </w:div>
                <w:div w:id="442188036">
                  <w:marLeft w:val="0"/>
                  <w:marRight w:val="0"/>
                  <w:marTop w:val="0"/>
                  <w:marBottom w:val="0"/>
                  <w:divBdr>
                    <w:top w:val="none" w:sz="0" w:space="0" w:color="auto"/>
                    <w:left w:val="none" w:sz="0" w:space="0" w:color="auto"/>
                    <w:bottom w:val="none" w:sz="0" w:space="0" w:color="auto"/>
                    <w:right w:val="none" w:sz="0" w:space="0" w:color="auto"/>
                  </w:divBdr>
                  <w:divsChild>
                    <w:div w:id="1584294478">
                      <w:marLeft w:val="0"/>
                      <w:marRight w:val="0"/>
                      <w:marTop w:val="0"/>
                      <w:marBottom w:val="0"/>
                      <w:divBdr>
                        <w:top w:val="none" w:sz="0" w:space="0" w:color="auto"/>
                        <w:left w:val="none" w:sz="0" w:space="0" w:color="auto"/>
                        <w:bottom w:val="none" w:sz="0" w:space="0" w:color="auto"/>
                        <w:right w:val="none" w:sz="0" w:space="0" w:color="auto"/>
                      </w:divBdr>
                    </w:div>
                    <w:div w:id="1598832798">
                      <w:marLeft w:val="0"/>
                      <w:marRight w:val="0"/>
                      <w:marTop w:val="0"/>
                      <w:marBottom w:val="0"/>
                      <w:divBdr>
                        <w:top w:val="none" w:sz="0" w:space="0" w:color="auto"/>
                        <w:left w:val="none" w:sz="0" w:space="0" w:color="auto"/>
                        <w:bottom w:val="none" w:sz="0" w:space="0" w:color="auto"/>
                        <w:right w:val="none" w:sz="0" w:space="0" w:color="auto"/>
                      </w:divBdr>
                    </w:div>
                  </w:divsChild>
                </w:div>
                <w:div w:id="543761792">
                  <w:marLeft w:val="0"/>
                  <w:marRight w:val="0"/>
                  <w:marTop w:val="0"/>
                  <w:marBottom w:val="0"/>
                  <w:divBdr>
                    <w:top w:val="none" w:sz="0" w:space="0" w:color="auto"/>
                    <w:left w:val="none" w:sz="0" w:space="0" w:color="auto"/>
                    <w:bottom w:val="none" w:sz="0" w:space="0" w:color="auto"/>
                    <w:right w:val="none" w:sz="0" w:space="0" w:color="auto"/>
                  </w:divBdr>
                  <w:divsChild>
                    <w:div w:id="1960721950">
                      <w:marLeft w:val="0"/>
                      <w:marRight w:val="0"/>
                      <w:marTop w:val="0"/>
                      <w:marBottom w:val="0"/>
                      <w:divBdr>
                        <w:top w:val="none" w:sz="0" w:space="0" w:color="auto"/>
                        <w:left w:val="none" w:sz="0" w:space="0" w:color="auto"/>
                        <w:bottom w:val="none" w:sz="0" w:space="0" w:color="auto"/>
                        <w:right w:val="none" w:sz="0" w:space="0" w:color="auto"/>
                      </w:divBdr>
                    </w:div>
                  </w:divsChild>
                </w:div>
                <w:div w:id="569540271">
                  <w:marLeft w:val="0"/>
                  <w:marRight w:val="0"/>
                  <w:marTop w:val="0"/>
                  <w:marBottom w:val="0"/>
                  <w:divBdr>
                    <w:top w:val="none" w:sz="0" w:space="0" w:color="auto"/>
                    <w:left w:val="none" w:sz="0" w:space="0" w:color="auto"/>
                    <w:bottom w:val="none" w:sz="0" w:space="0" w:color="auto"/>
                    <w:right w:val="none" w:sz="0" w:space="0" w:color="auto"/>
                  </w:divBdr>
                  <w:divsChild>
                    <w:div w:id="441612477">
                      <w:marLeft w:val="0"/>
                      <w:marRight w:val="0"/>
                      <w:marTop w:val="0"/>
                      <w:marBottom w:val="0"/>
                      <w:divBdr>
                        <w:top w:val="none" w:sz="0" w:space="0" w:color="auto"/>
                        <w:left w:val="none" w:sz="0" w:space="0" w:color="auto"/>
                        <w:bottom w:val="none" w:sz="0" w:space="0" w:color="auto"/>
                        <w:right w:val="none" w:sz="0" w:space="0" w:color="auto"/>
                      </w:divBdr>
                    </w:div>
                  </w:divsChild>
                </w:div>
                <w:div w:id="587471590">
                  <w:marLeft w:val="0"/>
                  <w:marRight w:val="0"/>
                  <w:marTop w:val="0"/>
                  <w:marBottom w:val="0"/>
                  <w:divBdr>
                    <w:top w:val="none" w:sz="0" w:space="0" w:color="auto"/>
                    <w:left w:val="none" w:sz="0" w:space="0" w:color="auto"/>
                    <w:bottom w:val="none" w:sz="0" w:space="0" w:color="auto"/>
                    <w:right w:val="none" w:sz="0" w:space="0" w:color="auto"/>
                  </w:divBdr>
                  <w:divsChild>
                    <w:div w:id="1475637493">
                      <w:marLeft w:val="0"/>
                      <w:marRight w:val="0"/>
                      <w:marTop w:val="0"/>
                      <w:marBottom w:val="0"/>
                      <w:divBdr>
                        <w:top w:val="none" w:sz="0" w:space="0" w:color="auto"/>
                        <w:left w:val="none" w:sz="0" w:space="0" w:color="auto"/>
                        <w:bottom w:val="none" w:sz="0" w:space="0" w:color="auto"/>
                        <w:right w:val="none" w:sz="0" w:space="0" w:color="auto"/>
                      </w:divBdr>
                    </w:div>
                  </w:divsChild>
                </w:div>
                <w:div w:id="603805348">
                  <w:marLeft w:val="0"/>
                  <w:marRight w:val="0"/>
                  <w:marTop w:val="0"/>
                  <w:marBottom w:val="0"/>
                  <w:divBdr>
                    <w:top w:val="none" w:sz="0" w:space="0" w:color="auto"/>
                    <w:left w:val="none" w:sz="0" w:space="0" w:color="auto"/>
                    <w:bottom w:val="none" w:sz="0" w:space="0" w:color="auto"/>
                    <w:right w:val="none" w:sz="0" w:space="0" w:color="auto"/>
                  </w:divBdr>
                  <w:divsChild>
                    <w:div w:id="20278234">
                      <w:marLeft w:val="0"/>
                      <w:marRight w:val="0"/>
                      <w:marTop w:val="0"/>
                      <w:marBottom w:val="0"/>
                      <w:divBdr>
                        <w:top w:val="none" w:sz="0" w:space="0" w:color="auto"/>
                        <w:left w:val="none" w:sz="0" w:space="0" w:color="auto"/>
                        <w:bottom w:val="none" w:sz="0" w:space="0" w:color="auto"/>
                        <w:right w:val="none" w:sz="0" w:space="0" w:color="auto"/>
                      </w:divBdr>
                    </w:div>
                  </w:divsChild>
                </w:div>
                <w:div w:id="612176566">
                  <w:marLeft w:val="0"/>
                  <w:marRight w:val="0"/>
                  <w:marTop w:val="0"/>
                  <w:marBottom w:val="0"/>
                  <w:divBdr>
                    <w:top w:val="none" w:sz="0" w:space="0" w:color="auto"/>
                    <w:left w:val="none" w:sz="0" w:space="0" w:color="auto"/>
                    <w:bottom w:val="none" w:sz="0" w:space="0" w:color="auto"/>
                    <w:right w:val="none" w:sz="0" w:space="0" w:color="auto"/>
                  </w:divBdr>
                  <w:divsChild>
                    <w:div w:id="1102258935">
                      <w:marLeft w:val="0"/>
                      <w:marRight w:val="0"/>
                      <w:marTop w:val="0"/>
                      <w:marBottom w:val="0"/>
                      <w:divBdr>
                        <w:top w:val="none" w:sz="0" w:space="0" w:color="auto"/>
                        <w:left w:val="none" w:sz="0" w:space="0" w:color="auto"/>
                        <w:bottom w:val="none" w:sz="0" w:space="0" w:color="auto"/>
                        <w:right w:val="none" w:sz="0" w:space="0" w:color="auto"/>
                      </w:divBdr>
                    </w:div>
                    <w:div w:id="1778132925">
                      <w:marLeft w:val="0"/>
                      <w:marRight w:val="0"/>
                      <w:marTop w:val="0"/>
                      <w:marBottom w:val="0"/>
                      <w:divBdr>
                        <w:top w:val="none" w:sz="0" w:space="0" w:color="auto"/>
                        <w:left w:val="none" w:sz="0" w:space="0" w:color="auto"/>
                        <w:bottom w:val="none" w:sz="0" w:space="0" w:color="auto"/>
                        <w:right w:val="none" w:sz="0" w:space="0" w:color="auto"/>
                      </w:divBdr>
                    </w:div>
                  </w:divsChild>
                </w:div>
                <w:div w:id="615991069">
                  <w:marLeft w:val="0"/>
                  <w:marRight w:val="0"/>
                  <w:marTop w:val="0"/>
                  <w:marBottom w:val="0"/>
                  <w:divBdr>
                    <w:top w:val="none" w:sz="0" w:space="0" w:color="auto"/>
                    <w:left w:val="none" w:sz="0" w:space="0" w:color="auto"/>
                    <w:bottom w:val="none" w:sz="0" w:space="0" w:color="auto"/>
                    <w:right w:val="none" w:sz="0" w:space="0" w:color="auto"/>
                  </w:divBdr>
                  <w:divsChild>
                    <w:div w:id="1785030247">
                      <w:marLeft w:val="0"/>
                      <w:marRight w:val="0"/>
                      <w:marTop w:val="0"/>
                      <w:marBottom w:val="0"/>
                      <w:divBdr>
                        <w:top w:val="none" w:sz="0" w:space="0" w:color="auto"/>
                        <w:left w:val="none" w:sz="0" w:space="0" w:color="auto"/>
                        <w:bottom w:val="none" w:sz="0" w:space="0" w:color="auto"/>
                        <w:right w:val="none" w:sz="0" w:space="0" w:color="auto"/>
                      </w:divBdr>
                    </w:div>
                  </w:divsChild>
                </w:div>
                <w:div w:id="630794318">
                  <w:marLeft w:val="0"/>
                  <w:marRight w:val="0"/>
                  <w:marTop w:val="0"/>
                  <w:marBottom w:val="0"/>
                  <w:divBdr>
                    <w:top w:val="none" w:sz="0" w:space="0" w:color="auto"/>
                    <w:left w:val="none" w:sz="0" w:space="0" w:color="auto"/>
                    <w:bottom w:val="none" w:sz="0" w:space="0" w:color="auto"/>
                    <w:right w:val="none" w:sz="0" w:space="0" w:color="auto"/>
                  </w:divBdr>
                  <w:divsChild>
                    <w:div w:id="428433085">
                      <w:marLeft w:val="0"/>
                      <w:marRight w:val="0"/>
                      <w:marTop w:val="0"/>
                      <w:marBottom w:val="0"/>
                      <w:divBdr>
                        <w:top w:val="none" w:sz="0" w:space="0" w:color="auto"/>
                        <w:left w:val="none" w:sz="0" w:space="0" w:color="auto"/>
                        <w:bottom w:val="none" w:sz="0" w:space="0" w:color="auto"/>
                        <w:right w:val="none" w:sz="0" w:space="0" w:color="auto"/>
                      </w:divBdr>
                    </w:div>
                  </w:divsChild>
                </w:div>
                <w:div w:id="636179859">
                  <w:marLeft w:val="0"/>
                  <w:marRight w:val="0"/>
                  <w:marTop w:val="0"/>
                  <w:marBottom w:val="0"/>
                  <w:divBdr>
                    <w:top w:val="none" w:sz="0" w:space="0" w:color="auto"/>
                    <w:left w:val="none" w:sz="0" w:space="0" w:color="auto"/>
                    <w:bottom w:val="none" w:sz="0" w:space="0" w:color="auto"/>
                    <w:right w:val="none" w:sz="0" w:space="0" w:color="auto"/>
                  </w:divBdr>
                  <w:divsChild>
                    <w:div w:id="645473614">
                      <w:marLeft w:val="0"/>
                      <w:marRight w:val="0"/>
                      <w:marTop w:val="0"/>
                      <w:marBottom w:val="0"/>
                      <w:divBdr>
                        <w:top w:val="none" w:sz="0" w:space="0" w:color="auto"/>
                        <w:left w:val="none" w:sz="0" w:space="0" w:color="auto"/>
                        <w:bottom w:val="none" w:sz="0" w:space="0" w:color="auto"/>
                        <w:right w:val="none" w:sz="0" w:space="0" w:color="auto"/>
                      </w:divBdr>
                    </w:div>
                    <w:div w:id="1647662988">
                      <w:marLeft w:val="0"/>
                      <w:marRight w:val="0"/>
                      <w:marTop w:val="0"/>
                      <w:marBottom w:val="0"/>
                      <w:divBdr>
                        <w:top w:val="none" w:sz="0" w:space="0" w:color="auto"/>
                        <w:left w:val="none" w:sz="0" w:space="0" w:color="auto"/>
                        <w:bottom w:val="none" w:sz="0" w:space="0" w:color="auto"/>
                        <w:right w:val="none" w:sz="0" w:space="0" w:color="auto"/>
                      </w:divBdr>
                    </w:div>
                  </w:divsChild>
                </w:div>
                <w:div w:id="637076076">
                  <w:marLeft w:val="0"/>
                  <w:marRight w:val="0"/>
                  <w:marTop w:val="0"/>
                  <w:marBottom w:val="0"/>
                  <w:divBdr>
                    <w:top w:val="none" w:sz="0" w:space="0" w:color="auto"/>
                    <w:left w:val="none" w:sz="0" w:space="0" w:color="auto"/>
                    <w:bottom w:val="none" w:sz="0" w:space="0" w:color="auto"/>
                    <w:right w:val="none" w:sz="0" w:space="0" w:color="auto"/>
                  </w:divBdr>
                  <w:divsChild>
                    <w:div w:id="2038850498">
                      <w:marLeft w:val="0"/>
                      <w:marRight w:val="0"/>
                      <w:marTop w:val="0"/>
                      <w:marBottom w:val="0"/>
                      <w:divBdr>
                        <w:top w:val="none" w:sz="0" w:space="0" w:color="auto"/>
                        <w:left w:val="none" w:sz="0" w:space="0" w:color="auto"/>
                        <w:bottom w:val="none" w:sz="0" w:space="0" w:color="auto"/>
                        <w:right w:val="none" w:sz="0" w:space="0" w:color="auto"/>
                      </w:divBdr>
                    </w:div>
                  </w:divsChild>
                </w:div>
                <w:div w:id="640161301">
                  <w:marLeft w:val="0"/>
                  <w:marRight w:val="0"/>
                  <w:marTop w:val="0"/>
                  <w:marBottom w:val="0"/>
                  <w:divBdr>
                    <w:top w:val="none" w:sz="0" w:space="0" w:color="auto"/>
                    <w:left w:val="none" w:sz="0" w:space="0" w:color="auto"/>
                    <w:bottom w:val="none" w:sz="0" w:space="0" w:color="auto"/>
                    <w:right w:val="none" w:sz="0" w:space="0" w:color="auto"/>
                  </w:divBdr>
                  <w:divsChild>
                    <w:div w:id="1412040292">
                      <w:marLeft w:val="0"/>
                      <w:marRight w:val="0"/>
                      <w:marTop w:val="0"/>
                      <w:marBottom w:val="0"/>
                      <w:divBdr>
                        <w:top w:val="none" w:sz="0" w:space="0" w:color="auto"/>
                        <w:left w:val="none" w:sz="0" w:space="0" w:color="auto"/>
                        <w:bottom w:val="none" w:sz="0" w:space="0" w:color="auto"/>
                        <w:right w:val="none" w:sz="0" w:space="0" w:color="auto"/>
                      </w:divBdr>
                    </w:div>
                  </w:divsChild>
                </w:div>
                <w:div w:id="654645731">
                  <w:marLeft w:val="0"/>
                  <w:marRight w:val="0"/>
                  <w:marTop w:val="0"/>
                  <w:marBottom w:val="0"/>
                  <w:divBdr>
                    <w:top w:val="none" w:sz="0" w:space="0" w:color="auto"/>
                    <w:left w:val="none" w:sz="0" w:space="0" w:color="auto"/>
                    <w:bottom w:val="none" w:sz="0" w:space="0" w:color="auto"/>
                    <w:right w:val="none" w:sz="0" w:space="0" w:color="auto"/>
                  </w:divBdr>
                  <w:divsChild>
                    <w:div w:id="1535540264">
                      <w:marLeft w:val="0"/>
                      <w:marRight w:val="0"/>
                      <w:marTop w:val="0"/>
                      <w:marBottom w:val="0"/>
                      <w:divBdr>
                        <w:top w:val="none" w:sz="0" w:space="0" w:color="auto"/>
                        <w:left w:val="none" w:sz="0" w:space="0" w:color="auto"/>
                        <w:bottom w:val="none" w:sz="0" w:space="0" w:color="auto"/>
                        <w:right w:val="none" w:sz="0" w:space="0" w:color="auto"/>
                      </w:divBdr>
                    </w:div>
                  </w:divsChild>
                </w:div>
                <w:div w:id="693767170">
                  <w:marLeft w:val="0"/>
                  <w:marRight w:val="0"/>
                  <w:marTop w:val="0"/>
                  <w:marBottom w:val="0"/>
                  <w:divBdr>
                    <w:top w:val="none" w:sz="0" w:space="0" w:color="auto"/>
                    <w:left w:val="none" w:sz="0" w:space="0" w:color="auto"/>
                    <w:bottom w:val="none" w:sz="0" w:space="0" w:color="auto"/>
                    <w:right w:val="none" w:sz="0" w:space="0" w:color="auto"/>
                  </w:divBdr>
                  <w:divsChild>
                    <w:div w:id="1233464317">
                      <w:marLeft w:val="0"/>
                      <w:marRight w:val="0"/>
                      <w:marTop w:val="0"/>
                      <w:marBottom w:val="0"/>
                      <w:divBdr>
                        <w:top w:val="none" w:sz="0" w:space="0" w:color="auto"/>
                        <w:left w:val="none" w:sz="0" w:space="0" w:color="auto"/>
                        <w:bottom w:val="none" w:sz="0" w:space="0" w:color="auto"/>
                        <w:right w:val="none" w:sz="0" w:space="0" w:color="auto"/>
                      </w:divBdr>
                    </w:div>
                  </w:divsChild>
                </w:div>
                <w:div w:id="733626429">
                  <w:marLeft w:val="0"/>
                  <w:marRight w:val="0"/>
                  <w:marTop w:val="0"/>
                  <w:marBottom w:val="0"/>
                  <w:divBdr>
                    <w:top w:val="none" w:sz="0" w:space="0" w:color="auto"/>
                    <w:left w:val="none" w:sz="0" w:space="0" w:color="auto"/>
                    <w:bottom w:val="none" w:sz="0" w:space="0" w:color="auto"/>
                    <w:right w:val="none" w:sz="0" w:space="0" w:color="auto"/>
                  </w:divBdr>
                  <w:divsChild>
                    <w:div w:id="893614750">
                      <w:marLeft w:val="0"/>
                      <w:marRight w:val="0"/>
                      <w:marTop w:val="0"/>
                      <w:marBottom w:val="0"/>
                      <w:divBdr>
                        <w:top w:val="none" w:sz="0" w:space="0" w:color="auto"/>
                        <w:left w:val="none" w:sz="0" w:space="0" w:color="auto"/>
                        <w:bottom w:val="none" w:sz="0" w:space="0" w:color="auto"/>
                        <w:right w:val="none" w:sz="0" w:space="0" w:color="auto"/>
                      </w:divBdr>
                    </w:div>
                  </w:divsChild>
                </w:div>
                <w:div w:id="757796430">
                  <w:marLeft w:val="0"/>
                  <w:marRight w:val="0"/>
                  <w:marTop w:val="0"/>
                  <w:marBottom w:val="0"/>
                  <w:divBdr>
                    <w:top w:val="none" w:sz="0" w:space="0" w:color="auto"/>
                    <w:left w:val="none" w:sz="0" w:space="0" w:color="auto"/>
                    <w:bottom w:val="none" w:sz="0" w:space="0" w:color="auto"/>
                    <w:right w:val="none" w:sz="0" w:space="0" w:color="auto"/>
                  </w:divBdr>
                  <w:divsChild>
                    <w:div w:id="2097360540">
                      <w:marLeft w:val="0"/>
                      <w:marRight w:val="0"/>
                      <w:marTop w:val="0"/>
                      <w:marBottom w:val="0"/>
                      <w:divBdr>
                        <w:top w:val="none" w:sz="0" w:space="0" w:color="auto"/>
                        <w:left w:val="none" w:sz="0" w:space="0" w:color="auto"/>
                        <w:bottom w:val="none" w:sz="0" w:space="0" w:color="auto"/>
                        <w:right w:val="none" w:sz="0" w:space="0" w:color="auto"/>
                      </w:divBdr>
                    </w:div>
                  </w:divsChild>
                </w:div>
                <w:div w:id="784811571">
                  <w:marLeft w:val="0"/>
                  <w:marRight w:val="0"/>
                  <w:marTop w:val="0"/>
                  <w:marBottom w:val="0"/>
                  <w:divBdr>
                    <w:top w:val="none" w:sz="0" w:space="0" w:color="auto"/>
                    <w:left w:val="none" w:sz="0" w:space="0" w:color="auto"/>
                    <w:bottom w:val="none" w:sz="0" w:space="0" w:color="auto"/>
                    <w:right w:val="none" w:sz="0" w:space="0" w:color="auto"/>
                  </w:divBdr>
                  <w:divsChild>
                    <w:div w:id="1832792425">
                      <w:marLeft w:val="0"/>
                      <w:marRight w:val="0"/>
                      <w:marTop w:val="0"/>
                      <w:marBottom w:val="0"/>
                      <w:divBdr>
                        <w:top w:val="none" w:sz="0" w:space="0" w:color="auto"/>
                        <w:left w:val="none" w:sz="0" w:space="0" w:color="auto"/>
                        <w:bottom w:val="none" w:sz="0" w:space="0" w:color="auto"/>
                        <w:right w:val="none" w:sz="0" w:space="0" w:color="auto"/>
                      </w:divBdr>
                    </w:div>
                  </w:divsChild>
                </w:div>
                <w:div w:id="811096734">
                  <w:marLeft w:val="0"/>
                  <w:marRight w:val="0"/>
                  <w:marTop w:val="0"/>
                  <w:marBottom w:val="0"/>
                  <w:divBdr>
                    <w:top w:val="none" w:sz="0" w:space="0" w:color="auto"/>
                    <w:left w:val="none" w:sz="0" w:space="0" w:color="auto"/>
                    <w:bottom w:val="none" w:sz="0" w:space="0" w:color="auto"/>
                    <w:right w:val="none" w:sz="0" w:space="0" w:color="auto"/>
                  </w:divBdr>
                  <w:divsChild>
                    <w:div w:id="615865259">
                      <w:marLeft w:val="0"/>
                      <w:marRight w:val="0"/>
                      <w:marTop w:val="0"/>
                      <w:marBottom w:val="0"/>
                      <w:divBdr>
                        <w:top w:val="none" w:sz="0" w:space="0" w:color="auto"/>
                        <w:left w:val="none" w:sz="0" w:space="0" w:color="auto"/>
                        <w:bottom w:val="none" w:sz="0" w:space="0" w:color="auto"/>
                        <w:right w:val="none" w:sz="0" w:space="0" w:color="auto"/>
                      </w:divBdr>
                    </w:div>
                    <w:div w:id="1561357758">
                      <w:marLeft w:val="0"/>
                      <w:marRight w:val="0"/>
                      <w:marTop w:val="0"/>
                      <w:marBottom w:val="0"/>
                      <w:divBdr>
                        <w:top w:val="none" w:sz="0" w:space="0" w:color="auto"/>
                        <w:left w:val="none" w:sz="0" w:space="0" w:color="auto"/>
                        <w:bottom w:val="none" w:sz="0" w:space="0" w:color="auto"/>
                        <w:right w:val="none" w:sz="0" w:space="0" w:color="auto"/>
                      </w:divBdr>
                    </w:div>
                  </w:divsChild>
                </w:div>
                <w:div w:id="825166432">
                  <w:marLeft w:val="0"/>
                  <w:marRight w:val="0"/>
                  <w:marTop w:val="0"/>
                  <w:marBottom w:val="0"/>
                  <w:divBdr>
                    <w:top w:val="none" w:sz="0" w:space="0" w:color="auto"/>
                    <w:left w:val="none" w:sz="0" w:space="0" w:color="auto"/>
                    <w:bottom w:val="none" w:sz="0" w:space="0" w:color="auto"/>
                    <w:right w:val="none" w:sz="0" w:space="0" w:color="auto"/>
                  </w:divBdr>
                  <w:divsChild>
                    <w:div w:id="1167670317">
                      <w:marLeft w:val="0"/>
                      <w:marRight w:val="0"/>
                      <w:marTop w:val="0"/>
                      <w:marBottom w:val="0"/>
                      <w:divBdr>
                        <w:top w:val="none" w:sz="0" w:space="0" w:color="auto"/>
                        <w:left w:val="none" w:sz="0" w:space="0" w:color="auto"/>
                        <w:bottom w:val="none" w:sz="0" w:space="0" w:color="auto"/>
                        <w:right w:val="none" w:sz="0" w:space="0" w:color="auto"/>
                      </w:divBdr>
                    </w:div>
                  </w:divsChild>
                </w:div>
                <w:div w:id="845902681">
                  <w:marLeft w:val="0"/>
                  <w:marRight w:val="0"/>
                  <w:marTop w:val="0"/>
                  <w:marBottom w:val="0"/>
                  <w:divBdr>
                    <w:top w:val="none" w:sz="0" w:space="0" w:color="auto"/>
                    <w:left w:val="none" w:sz="0" w:space="0" w:color="auto"/>
                    <w:bottom w:val="none" w:sz="0" w:space="0" w:color="auto"/>
                    <w:right w:val="none" w:sz="0" w:space="0" w:color="auto"/>
                  </w:divBdr>
                  <w:divsChild>
                    <w:div w:id="1764254645">
                      <w:marLeft w:val="0"/>
                      <w:marRight w:val="0"/>
                      <w:marTop w:val="0"/>
                      <w:marBottom w:val="0"/>
                      <w:divBdr>
                        <w:top w:val="none" w:sz="0" w:space="0" w:color="auto"/>
                        <w:left w:val="none" w:sz="0" w:space="0" w:color="auto"/>
                        <w:bottom w:val="none" w:sz="0" w:space="0" w:color="auto"/>
                        <w:right w:val="none" w:sz="0" w:space="0" w:color="auto"/>
                      </w:divBdr>
                    </w:div>
                  </w:divsChild>
                </w:div>
                <w:div w:id="847133143">
                  <w:marLeft w:val="0"/>
                  <w:marRight w:val="0"/>
                  <w:marTop w:val="0"/>
                  <w:marBottom w:val="0"/>
                  <w:divBdr>
                    <w:top w:val="none" w:sz="0" w:space="0" w:color="auto"/>
                    <w:left w:val="none" w:sz="0" w:space="0" w:color="auto"/>
                    <w:bottom w:val="none" w:sz="0" w:space="0" w:color="auto"/>
                    <w:right w:val="none" w:sz="0" w:space="0" w:color="auto"/>
                  </w:divBdr>
                  <w:divsChild>
                    <w:div w:id="23599270">
                      <w:marLeft w:val="0"/>
                      <w:marRight w:val="0"/>
                      <w:marTop w:val="0"/>
                      <w:marBottom w:val="0"/>
                      <w:divBdr>
                        <w:top w:val="none" w:sz="0" w:space="0" w:color="auto"/>
                        <w:left w:val="none" w:sz="0" w:space="0" w:color="auto"/>
                        <w:bottom w:val="none" w:sz="0" w:space="0" w:color="auto"/>
                        <w:right w:val="none" w:sz="0" w:space="0" w:color="auto"/>
                      </w:divBdr>
                    </w:div>
                  </w:divsChild>
                </w:div>
                <w:div w:id="855726270">
                  <w:marLeft w:val="0"/>
                  <w:marRight w:val="0"/>
                  <w:marTop w:val="0"/>
                  <w:marBottom w:val="0"/>
                  <w:divBdr>
                    <w:top w:val="none" w:sz="0" w:space="0" w:color="auto"/>
                    <w:left w:val="none" w:sz="0" w:space="0" w:color="auto"/>
                    <w:bottom w:val="none" w:sz="0" w:space="0" w:color="auto"/>
                    <w:right w:val="none" w:sz="0" w:space="0" w:color="auto"/>
                  </w:divBdr>
                  <w:divsChild>
                    <w:div w:id="459106970">
                      <w:marLeft w:val="0"/>
                      <w:marRight w:val="0"/>
                      <w:marTop w:val="0"/>
                      <w:marBottom w:val="0"/>
                      <w:divBdr>
                        <w:top w:val="none" w:sz="0" w:space="0" w:color="auto"/>
                        <w:left w:val="none" w:sz="0" w:space="0" w:color="auto"/>
                        <w:bottom w:val="none" w:sz="0" w:space="0" w:color="auto"/>
                        <w:right w:val="none" w:sz="0" w:space="0" w:color="auto"/>
                      </w:divBdr>
                    </w:div>
                  </w:divsChild>
                </w:div>
                <w:div w:id="863787583">
                  <w:marLeft w:val="0"/>
                  <w:marRight w:val="0"/>
                  <w:marTop w:val="0"/>
                  <w:marBottom w:val="0"/>
                  <w:divBdr>
                    <w:top w:val="none" w:sz="0" w:space="0" w:color="auto"/>
                    <w:left w:val="none" w:sz="0" w:space="0" w:color="auto"/>
                    <w:bottom w:val="none" w:sz="0" w:space="0" w:color="auto"/>
                    <w:right w:val="none" w:sz="0" w:space="0" w:color="auto"/>
                  </w:divBdr>
                  <w:divsChild>
                    <w:div w:id="1942102086">
                      <w:marLeft w:val="0"/>
                      <w:marRight w:val="0"/>
                      <w:marTop w:val="0"/>
                      <w:marBottom w:val="0"/>
                      <w:divBdr>
                        <w:top w:val="none" w:sz="0" w:space="0" w:color="auto"/>
                        <w:left w:val="none" w:sz="0" w:space="0" w:color="auto"/>
                        <w:bottom w:val="none" w:sz="0" w:space="0" w:color="auto"/>
                        <w:right w:val="none" w:sz="0" w:space="0" w:color="auto"/>
                      </w:divBdr>
                    </w:div>
                  </w:divsChild>
                </w:div>
                <w:div w:id="881673981">
                  <w:marLeft w:val="0"/>
                  <w:marRight w:val="0"/>
                  <w:marTop w:val="0"/>
                  <w:marBottom w:val="0"/>
                  <w:divBdr>
                    <w:top w:val="none" w:sz="0" w:space="0" w:color="auto"/>
                    <w:left w:val="none" w:sz="0" w:space="0" w:color="auto"/>
                    <w:bottom w:val="none" w:sz="0" w:space="0" w:color="auto"/>
                    <w:right w:val="none" w:sz="0" w:space="0" w:color="auto"/>
                  </w:divBdr>
                  <w:divsChild>
                    <w:div w:id="1911696682">
                      <w:marLeft w:val="0"/>
                      <w:marRight w:val="0"/>
                      <w:marTop w:val="0"/>
                      <w:marBottom w:val="0"/>
                      <w:divBdr>
                        <w:top w:val="none" w:sz="0" w:space="0" w:color="auto"/>
                        <w:left w:val="none" w:sz="0" w:space="0" w:color="auto"/>
                        <w:bottom w:val="none" w:sz="0" w:space="0" w:color="auto"/>
                        <w:right w:val="none" w:sz="0" w:space="0" w:color="auto"/>
                      </w:divBdr>
                    </w:div>
                  </w:divsChild>
                </w:div>
                <w:div w:id="891694366">
                  <w:marLeft w:val="0"/>
                  <w:marRight w:val="0"/>
                  <w:marTop w:val="0"/>
                  <w:marBottom w:val="0"/>
                  <w:divBdr>
                    <w:top w:val="none" w:sz="0" w:space="0" w:color="auto"/>
                    <w:left w:val="none" w:sz="0" w:space="0" w:color="auto"/>
                    <w:bottom w:val="none" w:sz="0" w:space="0" w:color="auto"/>
                    <w:right w:val="none" w:sz="0" w:space="0" w:color="auto"/>
                  </w:divBdr>
                  <w:divsChild>
                    <w:div w:id="1624000608">
                      <w:marLeft w:val="0"/>
                      <w:marRight w:val="0"/>
                      <w:marTop w:val="0"/>
                      <w:marBottom w:val="0"/>
                      <w:divBdr>
                        <w:top w:val="none" w:sz="0" w:space="0" w:color="auto"/>
                        <w:left w:val="none" w:sz="0" w:space="0" w:color="auto"/>
                        <w:bottom w:val="none" w:sz="0" w:space="0" w:color="auto"/>
                        <w:right w:val="none" w:sz="0" w:space="0" w:color="auto"/>
                      </w:divBdr>
                    </w:div>
                    <w:div w:id="1670596522">
                      <w:marLeft w:val="0"/>
                      <w:marRight w:val="0"/>
                      <w:marTop w:val="0"/>
                      <w:marBottom w:val="0"/>
                      <w:divBdr>
                        <w:top w:val="none" w:sz="0" w:space="0" w:color="auto"/>
                        <w:left w:val="none" w:sz="0" w:space="0" w:color="auto"/>
                        <w:bottom w:val="none" w:sz="0" w:space="0" w:color="auto"/>
                        <w:right w:val="none" w:sz="0" w:space="0" w:color="auto"/>
                      </w:divBdr>
                    </w:div>
                  </w:divsChild>
                </w:div>
                <w:div w:id="891773414">
                  <w:marLeft w:val="0"/>
                  <w:marRight w:val="0"/>
                  <w:marTop w:val="0"/>
                  <w:marBottom w:val="0"/>
                  <w:divBdr>
                    <w:top w:val="none" w:sz="0" w:space="0" w:color="auto"/>
                    <w:left w:val="none" w:sz="0" w:space="0" w:color="auto"/>
                    <w:bottom w:val="none" w:sz="0" w:space="0" w:color="auto"/>
                    <w:right w:val="none" w:sz="0" w:space="0" w:color="auto"/>
                  </w:divBdr>
                  <w:divsChild>
                    <w:div w:id="1952973472">
                      <w:marLeft w:val="0"/>
                      <w:marRight w:val="0"/>
                      <w:marTop w:val="0"/>
                      <w:marBottom w:val="0"/>
                      <w:divBdr>
                        <w:top w:val="none" w:sz="0" w:space="0" w:color="auto"/>
                        <w:left w:val="none" w:sz="0" w:space="0" w:color="auto"/>
                        <w:bottom w:val="none" w:sz="0" w:space="0" w:color="auto"/>
                        <w:right w:val="none" w:sz="0" w:space="0" w:color="auto"/>
                      </w:divBdr>
                    </w:div>
                  </w:divsChild>
                </w:div>
                <w:div w:id="920991800">
                  <w:marLeft w:val="0"/>
                  <w:marRight w:val="0"/>
                  <w:marTop w:val="0"/>
                  <w:marBottom w:val="0"/>
                  <w:divBdr>
                    <w:top w:val="none" w:sz="0" w:space="0" w:color="auto"/>
                    <w:left w:val="none" w:sz="0" w:space="0" w:color="auto"/>
                    <w:bottom w:val="none" w:sz="0" w:space="0" w:color="auto"/>
                    <w:right w:val="none" w:sz="0" w:space="0" w:color="auto"/>
                  </w:divBdr>
                  <w:divsChild>
                    <w:div w:id="188687532">
                      <w:marLeft w:val="0"/>
                      <w:marRight w:val="0"/>
                      <w:marTop w:val="0"/>
                      <w:marBottom w:val="0"/>
                      <w:divBdr>
                        <w:top w:val="none" w:sz="0" w:space="0" w:color="auto"/>
                        <w:left w:val="none" w:sz="0" w:space="0" w:color="auto"/>
                        <w:bottom w:val="none" w:sz="0" w:space="0" w:color="auto"/>
                        <w:right w:val="none" w:sz="0" w:space="0" w:color="auto"/>
                      </w:divBdr>
                    </w:div>
                    <w:div w:id="2144499281">
                      <w:marLeft w:val="0"/>
                      <w:marRight w:val="0"/>
                      <w:marTop w:val="0"/>
                      <w:marBottom w:val="0"/>
                      <w:divBdr>
                        <w:top w:val="none" w:sz="0" w:space="0" w:color="auto"/>
                        <w:left w:val="none" w:sz="0" w:space="0" w:color="auto"/>
                        <w:bottom w:val="none" w:sz="0" w:space="0" w:color="auto"/>
                        <w:right w:val="none" w:sz="0" w:space="0" w:color="auto"/>
                      </w:divBdr>
                    </w:div>
                  </w:divsChild>
                </w:div>
                <w:div w:id="952371153">
                  <w:marLeft w:val="0"/>
                  <w:marRight w:val="0"/>
                  <w:marTop w:val="0"/>
                  <w:marBottom w:val="0"/>
                  <w:divBdr>
                    <w:top w:val="none" w:sz="0" w:space="0" w:color="auto"/>
                    <w:left w:val="none" w:sz="0" w:space="0" w:color="auto"/>
                    <w:bottom w:val="none" w:sz="0" w:space="0" w:color="auto"/>
                    <w:right w:val="none" w:sz="0" w:space="0" w:color="auto"/>
                  </w:divBdr>
                  <w:divsChild>
                    <w:div w:id="198787552">
                      <w:marLeft w:val="0"/>
                      <w:marRight w:val="0"/>
                      <w:marTop w:val="0"/>
                      <w:marBottom w:val="0"/>
                      <w:divBdr>
                        <w:top w:val="none" w:sz="0" w:space="0" w:color="auto"/>
                        <w:left w:val="none" w:sz="0" w:space="0" w:color="auto"/>
                        <w:bottom w:val="none" w:sz="0" w:space="0" w:color="auto"/>
                        <w:right w:val="none" w:sz="0" w:space="0" w:color="auto"/>
                      </w:divBdr>
                    </w:div>
                  </w:divsChild>
                </w:div>
                <w:div w:id="964847677">
                  <w:marLeft w:val="0"/>
                  <w:marRight w:val="0"/>
                  <w:marTop w:val="0"/>
                  <w:marBottom w:val="0"/>
                  <w:divBdr>
                    <w:top w:val="none" w:sz="0" w:space="0" w:color="auto"/>
                    <w:left w:val="none" w:sz="0" w:space="0" w:color="auto"/>
                    <w:bottom w:val="none" w:sz="0" w:space="0" w:color="auto"/>
                    <w:right w:val="none" w:sz="0" w:space="0" w:color="auto"/>
                  </w:divBdr>
                  <w:divsChild>
                    <w:div w:id="1639260514">
                      <w:marLeft w:val="0"/>
                      <w:marRight w:val="0"/>
                      <w:marTop w:val="0"/>
                      <w:marBottom w:val="0"/>
                      <w:divBdr>
                        <w:top w:val="none" w:sz="0" w:space="0" w:color="auto"/>
                        <w:left w:val="none" w:sz="0" w:space="0" w:color="auto"/>
                        <w:bottom w:val="none" w:sz="0" w:space="0" w:color="auto"/>
                        <w:right w:val="none" w:sz="0" w:space="0" w:color="auto"/>
                      </w:divBdr>
                    </w:div>
                  </w:divsChild>
                </w:div>
                <w:div w:id="1030911728">
                  <w:marLeft w:val="0"/>
                  <w:marRight w:val="0"/>
                  <w:marTop w:val="0"/>
                  <w:marBottom w:val="0"/>
                  <w:divBdr>
                    <w:top w:val="none" w:sz="0" w:space="0" w:color="auto"/>
                    <w:left w:val="none" w:sz="0" w:space="0" w:color="auto"/>
                    <w:bottom w:val="none" w:sz="0" w:space="0" w:color="auto"/>
                    <w:right w:val="none" w:sz="0" w:space="0" w:color="auto"/>
                  </w:divBdr>
                  <w:divsChild>
                    <w:div w:id="145825164">
                      <w:marLeft w:val="0"/>
                      <w:marRight w:val="0"/>
                      <w:marTop w:val="0"/>
                      <w:marBottom w:val="0"/>
                      <w:divBdr>
                        <w:top w:val="none" w:sz="0" w:space="0" w:color="auto"/>
                        <w:left w:val="none" w:sz="0" w:space="0" w:color="auto"/>
                        <w:bottom w:val="none" w:sz="0" w:space="0" w:color="auto"/>
                        <w:right w:val="none" w:sz="0" w:space="0" w:color="auto"/>
                      </w:divBdr>
                    </w:div>
                    <w:div w:id="201066134">
                      <w:marLeft w:val="0"/>
                      <w:marRight w:val="0"/>
                      <w:marTop w:val="0"/>
                      <w:marBottom w:val="0"/>
                      <w:divBdr>
                        <w:top w:val="none" w:sz="0" w:space="0" w:color="auto"/>
                        <w:left w:val="none" w:sz="0" w:space="0" w:color="auto"/>
                        <w:bottom w:val="none" w:sz="0" w:space="0" w:color="auto"/>
                        <w:right w:val="none" w:sz="0" w:space="0" w:color="auto"/>
                      </w:divBdr>
                    </w:div>
                  </w:divsChild>
                </w:div>
                <w:div w:id="1034885175">
                  <w:marLeft w:val="0"/>
                  <w:marRight w:val="0"/>
                  <w:marTop w:val="0"/>
                  <w:marBottom w:val="0"/>
                  <w:divBdr>
                    <w:top w:val="none" w:sz="0" w:space="0" w:color="auto"/>
                    <w:left w:val="none" w:sz="0" w:space="0" w:color="auto"/>
                    <w:bottom w:val="none" w:sz="0" w:space="0" w:color="auto"/>
                    <w:right w:val="none" w:sz="0" w:space="0" w:color="auto"/>
                  </w:divBdr>
                  <w:divsChild>
                    <w:div w:id="1972058267">
                      <w:marLeft w:val="0"/>
                      <w:marRight w:val="0"/>
                      <w:marTop w:val="0"/>
                      <w:marBottom w:val="0"/>
                      <w:divBdr>
                        <w:top w:val="none" w:sz="0" w:space="0" w:color="auto"/>
                        <w:left w:val="none" w:sz="0" w:space="0" w:color="auto"/>
                        <w:bottom w:val="none" w:sz="0" w:space="0" w:color="auto"/>
                        <w:right w:val="none" w:sz="0" w:space="0" w:color="auto"/>
                      </w:divBdr>
                    </w:div>
                  </w:divsChild>
                </w:div>
                <w:div w:id="1087848350">
                  <w:marLeft w:val="0"/>
                  <w:marRight w:val="0"/>
                  <w:marTop w:val="0"/>
                  <w:marBottom w:val="0"/>
                  <w:divBdr>
                    <w:top w:val="none" w:sz="0" w:space="0" w:color="auto"/>
                    <w:left w:val="none" w:sz="0" w:space="0" w:color="auto"/>
                    <w:bottom w:val="none" w:sz="0" w:space="0" w:color="auto"/>
                    <w:right w:val="none" w:sz="0" w:space="0" w:color="auto"/>
                  </w:divBdr>
                  <w:divsChild>
                    <w:div w:id="1805194528">
                      <w:marLeft w:val="0"/>
                      <w:marRight w:val="0"/>
                      <w:marTop w:val="0"/>
                      <w:marBottom w:val="0"/>
                      <w:divBdr>
                        <w:top w:val="none" w:sz="0" w:space="0" w:color="auto"/>
                        <w:left w:val="none" w:sz="0" w:space="0" w:color="auto"/>
                        <w:bottom w:val="none" w:sz="0" w:space="0" w:color="auto"/>
                        <w:right w:val="none" w:sz="0" w:space="0" w:color="auto"/>
                      </w:divBdr>
                    </w:div>
                    <w:div w:id="2105176814">
                      <w:marLeft w:val="0"/>
                      <w:marRight w:val="0"/>
                      <w:marTop w:val="0"/>
                      <w:marBottom w:val="0"/>
                      <w:divBdr>
                        <w:top w:val="none" w:sz="0" w:space="0" w:color="auto"/>
                        <w:left w:val="none" w:sz="0" w:space="0" w:color="auto"/>
                        <w:bottom w:val="none" w:sz="0" w:space="0" w:color="auto"/>
                        <w:right w:val="none" w:sz="0" w:space="0" w:color="auto"/>
                      </w:divBdr>
                    </w:div>
                  </w:divsChild>
                </w:div>
                <w:div w:id="1103305165">
                  <w:marLeft w:val="0"/>
                  <w:marRight w:val="0"/>
                  <w:marTop w:val="0"/>
                  <w:marBottom w:val="0"/>
                  <w:divBdr>
                    <w:top w:val="none" w:sz="0" w:space="0" w:color="auto"/>
                    <w:left w:val="none" w:sz="0" w:space="0" w:color="auto"/>
                    <w:bottom w:val="none" w:sz="0" w:space="0" w:color="auto"/>
                    <w:right w:val="none" w:sz="0" w:space="0" w:color="auto"/>
                  </w:divBdr>
                  <w:divsChild>
                    <w:div w:id="178785516">
                      <w:marLeft w:val="0"/>
                      <w:marRight w:val="0"/>
                      <w:marTop w:val="0"/>
                      <w:marBottom w:val="0"/>
                      <w:divBdr>
                        <w:top w:val="none" w:sz="0" w:space="0" w:color="auto"/>
                        <w:left w:val="none" w:sz="0" w:space="0" w:color="auto"/>
                        <w:bottom w:val="none" w:sz="0" w:space="0" w:color="auto"/>
                        <w:right w:val="none" w:sz="0" w:space="0" w:color="auto"/>
                      </w:divBdr>
                    </w:div>
                  </w:divsChild>
                </w:div>
                <w:div w:id="1121072004">
                  <w:marLeft w:val="0"/>
                  <w:marRight w:val="0"/>
                  <w:marTop w:val="0"/>
                  <w:marBottom w:val="0"/>
                  <w:divBdr>
                    <w:top w:val="none" w:sz="0" w:space="0" w:color="auto"/>
                    <w:left w:val="none" w:sz="0" w:space="0" w:color="auto"/>
                    <w:bottom w:val="none" w:sz="0" w:space="0" w:color="auto"/>
                    <w:right w:val="none" w:sz="0" w:space="0" w:color="auto"/>
                  </w:divBdr>
                  <w:divsChild>
                    <w:div w:id="473184415">
                      <w:marLeft w:val="0"/>
                      <w:marRight w:val="0"/>
                      <w:marTop w:val="0"/>
                      <w:marBottom w:val="0"/>
                      <w:divBdr>
                        <w:top w:val="none" w:sz="0" w:space="0" w:color="auto"/>
                        <w:left w:val="none" w:sz="0" w:space="0" w:color="auto"/>
                        <w:bottom w:val="none" w:sz="0" w:space="0" w:color="auto"/>
                        <w:right w:val="none" w:sz="0" w:space="0" w:color="auto"/>
                      </w:divBdr>
                    </w:div>
                    <w:div w:id="1143541222">
                      <w:marLeft w:val="0"/>
                      <w:marRight w:val="0"/>
                      <w:marTop w:val="0"/>
                      <w:marBottom w:val="0"/>
                      <w:divBdr>
                        <w:top w:val="none" w:sz="0" w:space="0" w:color="auto"/>
                        <w:left w:val="none" w:sz="0" w:space="0" w:color="auto"/>
                        <w:bottom w:val="none" w:sz="0" w:space="0" w:color="auto"/>
                        <w:right w:val="none" w:sz="0" w:space="0" w:color="auto"/>
                      </w:divBdr>
                    </w:div>
                  </w:divsChild>
                </w:div>
                <w:div w:id="1135563087">
                  <w:marLeft w:val="0"/>
                  <w:marRight w:val="0"/>
                  <w:marTop w:val="0"/>
                  <w:marBottom w:val="0"/>
                  <w:divBdr>
                    <w:top w:val="none" w:sz="0" w:space="0" w:color="auto"/>
                    <w:left w:val="none" w:sz="0" w:space="0" w:color="auto"/>
                    <w:bottom w:val="none" w:sz="0" w:space="0" w:color="auto"/>
                    <w:right w:val="none" w:sz="0" w:space="0" w:color="auto"/>
                  </w:divBdr>
                  <w:divsChild>
                    <w:div w:id="1502085853">
                      <w:marLeft w:val="0"/>
                      <w:marRight w:val="0"/>
                      <w:marTop w:val="0"/>
                      <w:marBottom w:val="0"/>
                      <w:divBdr>
                        <w:top w:val="none" w:sz="0" w:space="0" w:color="auto"/>
                        <w:left w:val="none" w:sz="0" w:space="0" w:color="auto"/>
                        <w:bottom w:val="none" w:sz="0" w:space="0" w:color="auto"/>
                        <w:right w:val="none" w:sz="0" w:space="0" w:color="auto"/>
                      </w:divBdr>
                    </w:div>
                    <w:div w:id="1688218809">
                      <w:marLeft w:val="0"/>
                      <w:marRight w:val="0"/>
                      <w:marTop w:val="0"/>
                      <w:marBottom w:val="0"/>
                      <w:divBdr>
                        <w:top w:val="none" w:sz="0" w:space="0" w:color="auto"/>
                        <w:left w:val="none" w:sz="0" w:space="0" w:color="auto"/>
                        <w:bottom w:val="none" w:sz="0" w:space="0" w:color="auto"/>
                        <w:right w:val="none" w:sz="0" w:space="0" w:color="auto"/>
                      </w:divBdr>
                    </w:div>
                  </w:divsChild>
                </w:div>
                <w:div w:id="1155685756">
                  <w:marLeft w:val="0"/>
                  <w:marRight w:val="0"/>
                  <w:marTop w:val="0"/>
                  <w:marBottom w:val="0"/>
                  <w:divBdr>
                    <w:top w:val="none" w:sz="0" w:space="0" w:color="auto"/>
                    <w:left w:val="none" w:sz="0" w:space="0" w:color="auto"/>
                    <w:bottom w:val="none" w:sz="0" w:space="0" w:color="auto"/>
                    <w:right w:val="none" w:sz="0" w:space="0" w:color="auto"/>
                  </w:divBdr>
                  <w:divsChild>
                    <w:div w:id="508374278">
                      <w:marLeft w:val="0"/>
                      <w:marRight w:val="0"/>
                      <w:marTop w:val="0"/>
                      <w:marBottom w:val="0"/>
                      <w:divBdr>
                        <w:top w:val="none" w:sz="0" w:space="0" w:color="auto"/>
                        <w:left w:val="none" w:sz="0" w:space="0" w:color="auto"/>
                        <w:bottom w:val="none" w:sz="0" w:space="0" w:color="auto"/>
                        <w:right w:val="none" w:sz="0" w:space="0" w:color="auto"/>
                      </w:divBdr>
                    </w:div>
                  </w:divsChild>
                </w:div>
                <w:div w:id="1171481701">
                  <w:marLeft w:val="0"/>
                  <w:marRight w:val="0"/>
                  <w:marTop w:val="0"/>
                  <w:marBottom w:val="0"/>
                  <w:divBdr>
                    <w:top w:val="none" w:sz="0" w:space="0" w:color="auto"/>
                    <w:left w:val="none" w:sz="0" w:space="0" w:color="auto"/>
                    <w:bottom w:val="none" w:sz="0" w:space="0" w:color="auto"/>
                    <w:right w:val="none" w:sz="0" w:space="0" w:color="auto"/>
                  </w:divBdr>
                  <w:divsChild>
                    <w:div w:id="988092303">
                      <w:marLeft w:val="0"/>
                      <w:marRight w:val="0"/>
                      <w:marTop w:val="0"/>
                      <w:marBottom w:val="0"/>
                      <w:divBdr>
                        <w:top w:val="none" w:sz="0" w:space="0" w:color="auto"/>
                        <w:left w:val="none" w:sz="0" w:space="0" w:color="auto"/>
                        <w:bottom w:val="none" w:sz="0" w:space="0" w:color="auto"/>
                        <w:right w:val="none" w:sz="0" w:space="0" w:color="auto"/>
                      </w:divBdr>
                    </w:div>
                  </w:divsChild>
                </w:div>
                <w:div w:id="1184589761">
                  <w:marLeft w:val="0"/>
                  <w:marRight w:val="0"/>
                  <w:marTop w:val="0"/>
                  <w:marBottom w:val="0"/>
                  <w:divBdr>
                    <w:top w:val="none" w:sz="0" w:space="0" w:color="auto"/>
                    <w:left w:val="none" w:sz="0" w:space="0" w:color="auto"/>
                    <w:bottom w:val="none" w:sz="0" w:space="0" w:color="auto"/>
                    <w:right w:val="none" w:sz="0" w:space="0" w:color="auto"/>
                  </w:divBdr>
                  <w:divsChild>
                    <w:div w:id="1699232670">
                      <w:marLeft w:val="0"/>
                      <w:marRight w:val="0"/>
                      <w:marTop w:val="0"/>
                      <w:marBottom w:val="0"/>
                      <w:divBdr>
                        <w:top w:val="none" w:sz="0" w:space="0" w:color="auto"/>
                        <w:left w:val="none" w:sz="0" w:space="0" w:color="auto"/>
                        <w:bottom w:val="none" w:sz="0" w:space="0" w:color="auto"/>
                        <w:right w:val="none" w:sz="0" w:space="0" w:color="auto"/>
                      </w:divBdr>
                    </w:div>
                  </w:divsChild>
                </w:div>
                <w:div w:id="1184785597">
                  <w:marLeft w:val="0"/>
                  <w:marRight w:val="0"/>
                  <w:marTop w:val="0"/>
                  <w:marBottom w:val="0"/>
                  <w:divBdr>
                    <w:top w:val="none" w:sz="0" w:space="0" w:color="auto"/>
                    <w:left w:val="none" w:sz="0" w:space="0" w:color="auto"/>
                    <w:bottom w:val="none" w:sz="0" w:space="0" w:color="auto"/>
                    <w:right w:val="none" w:sz="0" w:space="0" w:color="auto"/>
                  </w:divBdr>
                  <w:divsChild>
                    <w:div w:id="1263731460">
                      <w:marLeft w:val="0"/>
                      <w:marRight w:val="0"/>
                      <w:marTop w:val="0"/>
                      <w:marBottom w:val="0"/>
                      <w:divBdr>
                        <w:top w:val="none" w:sz="0" w:space="0" w:color="auto"/>
                        <w:left w:val="none" w:sz="0" w:space="0" w:color="auto"/>
                        <w:bottom w:val="none" w:sz="0" w:space="0" w:color="auto"/>
                        <w:right w:val="none" w:sz="0" w:space="0" w:color="auto"/>
                      </w:divBdr>
                    </w:div>
                  </w:divsChild>
                </w:div>
                <w:div w:id="1229610833">
                  <w:marLeft w:val="0"/>
                  <w:marRight w:val="0"/>
                  <w:marTop w:val="0"/>
                  <w:marBottom w:val="0"/>
                  <w:divBdr>
                    <w:top w:val="none" w:sz="0" w:space="0" w:color="auto"/>
                    <w:left w:val="none" w:sz="0" w:space="0" w:color="auto"/>
                    <w:bottom w:val="none" w:sz="0" w:space="0" w:color="auto"/>
                    <w:right w:val="none" w:sz="0" w:space="0" w:color="auto"/>
                  </w:divBdr>
                  <w:divsChild>
                    <w:div w:id="1090545900">
                      <w:marLeft w:val="0"/>
                      <w:marRight w:val="0"/>
                      <w:marTop w:val="0"/>
                      <w:marBottom w:val="0"/>
                      <w:divBdr>
                        <w:top w:val="none" w:sz="0" w:space="0" w:color="auto"/>
                        <w:left w:val="none" w:sz="0" w:space="0" w:color="auto"/>
                        <w:bottom w:val="none" w:sz="0" w:space="0" w:color="auto"/>
                        <w:right w:val="none" w:sz="0" w:space="0" w:color="auto"/>
                      </w:divBdr>
                    </w:div>
                  </w:divsChild>
                </w:div>
                <w:div w:id="1277368135">
                  <w:marLeft w:val="0"/>
                  <w:marRight w:val="0"/>
                  <w:marTop w:val="0"/>
                  <w:marBottom w:val="0"/>
                  <w:divBdr>
                    <w:top w:val="none" w:sz="0" w:space="0" w:color="auto"/>
                    <w:left w:val="none" w:sz="0" w:space="0" w:color="auto"/>
                    <w:bottom w:val="none" w:sz="0" w:space="0" w:color="auto"/>
                    <w:right w:val="none" w:sz="0" w:space="0" w:color="auto"/>
                  </w:divBdr>
                  <w:divsChild>
                    <w:div w:id="255210912">
                      <w:marLeft w:val="0"/>
                      <w:marRight w:val="0"/>
                      <w:marTop w:val="0"/>
                      <w:marBottom w:val="0"/>
                      <w:divBdr>
                        <w:top w:val="none" w:sz="0" w:space="0" w:color="auto"/>
                        <w:left w:val="none" w:sz="0" w:space="0" w:color="auto"/>
                        <w:bottom w:val="none" w:sz="0" w:space="0" w:color="auto"/>
                        <w:right w:val="none" w:sz="0" w:space="0" w:color="auto"/>
                      </w:divBdr>
                    </w:div>
                  </w:divsChild>
                </w:div>
                <w:div w:id="1278831773">
                  <w:marLeft w:val="0"/>
                  <w:marRight w:val="0"/>
                  <w:marTop w:val="0"/>
                  <w:marBottom w:val="0"/>
                  <w:divBdr>
                    <w:top w:val="none" w:sz="0" w:space="0" w:color="auto"/>
                    <w:left w:val="none" w:sz="0" w:space="0" w:color="auto"/>
                    <w:bottom w:val="none" w:sz="0" w:space="0" w:color="auto"/>
                    <w:right w:val="none" w:sz="0" w:space="0" w:color="auto"/>
                  </w:divBdr>
                  <w:divsChild>
                    <w:div w:id="498542967">
                      <w:marLeft w:val="0"/>
                      <w:marRight w:val="0"/>
                      <w:marTop w:val="0"/>
                      <w:marBottom w:val="0"/>
                      <w:divBdr>
                        <w:top w:val="none" w:sz="0" w:space="0" w:color="auto"/>
                        <w:left w:val="none" w:sz="0" w:space="0" w:color="auto"/>
                        <w:bottom w:val="none" w:sz="0" w:space="0" w:color="auto"/>
                        <w:right w:val="none" w:sz="0" w:space="0" w:color="auto"/>
                      </w:divBdr>
                    </w:div>
                    <w:div w:id="510679057">
                      <w:marLeft w:val="0"/>
                      <w:marRight w:val="0"/>
                      <w:marTop w:val="0"/>
                      <w:marBottom w:val="0"/>
                      <w:divBdr>
                        <w:top w:val="none" w:sz="0" w:space="0" w:color="auto"/>
                        <w:left w:val="none" w:sz="0" w:space="0" w:color="auto"/>
                        <w:bottom w:val="none" w:sz="0" w:space="0" w:color="auto"/>
                        <w:right w:val="none" w:sz="0" w:space="0" w:color="auto"/>
                      </w:divBdr>
                    </w:div>
                  </w:divsChild>
                </w:div>
                <w:div w:id="1307667443">
                  <w:marLeft w:val="0"/>
                  <w:marRight w:val="0"/>
                  <w:marTop w:val="0"/>
                  <w:marBottom w:val="0"/>
                  <w:divBdr>
                    <w:top w:val="none" w:sz="0" w:space="0" w:color="auto"/>
                    <w:left w:val="none" w:sz="0" w:space="0" w:color="auto"/>
                    <w:bottom w:val="none" w:sz="0" w:space="0" w:color="auto"/>
                    <w:right w:val="none" w:sz="0" w:space="0" w:color="auto"/>
                  </w:divBdr>
                  <w:divsChild>
                    <w:div w:id="1595551582">
                      <w:marLeft w:val="0"/>
                      <w:marRight w:val="0"/>
                      <w:marTop w:val="0"/>
                      <w:marBottom w:val="0"/>
                      <w:divBdr>
                        <w:top w:val="none" w:sz="0" w:space="0" w:color="auto"/>
                        <w:left w:val="none" w:sz="0" w:space="0" w:color="auto"/>
                        <w:bottom w:val="none" w:sz="0" w:space="0" w:color="auto"/>
                        <w:right w:val="none" w:sz="0" w:space="0" w:color="auto"/>
                      </w:divBdr>
                    </w:div>
                  </w:divsChild>
                </w:div>
                <w:div w:id="1320040654">
                  <w:marLeft w:val="0"/>
                  <w:marRight w:val="0"/>
                  <w:marTop w:val="0"/>
                  <w:marBottom w:val="0"/>
                  <w:divBdr>
                    <w:top w:val="none" w:sz="0" w:space="0" w:color="auto"/>
                    <w:left w:val="none" w:sz="0" w:space="0" w:color="auto"/>
                    <w:bottom w:val="none" w:sz="0" w:space="0" w:color="auto"/>
                    <w:right w:val="none" w:sz="0" w:space="0" w:color="auto"/>
                  </w:divBdr>
                  <w:divsChild>
                    <w:div w:id="639772190">
                      <w:marLeft w:val="0"/>
                      <w:marRight w:val="0"/>
                      <w:marTop w:val="0"/>
                      <w:marBottom w:val="0"/>
                      <w:divBdr>
                        <w:top w:val="none" w:sz="0" w:space="0" w:color="auto"/>
                        <w:left w:val="none" w:sz="0" w:space="0" w:color="auto"/>
                        <w:bottom w:val="none" w:sz="0" w:space="0" w:color="auto"/>
                        <w:right w:val="none" w:sz="0" w:space="0" w:color="auto"/>
                      </w:divBdr>
                    </w:div>
                  </w:divsChild>
                </w:div>
                <w:div w:id="1348216621">
                  <w:marLeft w:val="0"/>
                  <w:marRight w:val="0"/>
                  <w:marTop w:val="0"/>
                  <w:marBottom w:val="0"/>
                  <w:divBdr>
                    <w:top w:val="none" w:sz="0" w:space="0" w:color="auto"/>
                    <w:left w:val="none" w:sz="0" w:space="0" w:color="auto"/>
                    <w:bottom w:val="none" w:sz="0" w:space="0" w:color="auto"/>
                    <w:right w:val="none" w:sz="0" w:space="0" w:color="auto"/>
                  </w:divBdr>
                  <w:divsChild>
                    <w:div w:id="1589117470">
                      <w:marLeft w:val="0"/>
                      <w:marRight w:val="0"/>
                      <w:marTop w:val="0"/>
                      <w:marBottom w:val="0"/>
                      <w:divBdr>
                        <w:top w:val="none" w:sz="0" w:space="0" w:color="auto"/>
                        <w:left w:val="none" w:sz="0" w:space="0" w:color="auto"/>
                        <w:bottom w:val="none" w:sz="0" w:space="0" w:color="auto"/>
                        <w:right w:val="none" w:sz="0" w:space="0" w:color="auto"/>
                      </w:divBdr>
                    </w:div>
                  </w:divsChild>
                </w:div>
                <w:div w:id="1349674941">
                  <w:marLeft w:val="0"/>
                  <w:marRight w:val="0"/>
                  <w:marTop w:val="0"/>
                  <w:marBottom w:val="0"/>
                  <w:divBdr>
                    <w:top w:val="none" w:sz="0" w:space="0" w:color="auto"/>
                    <w:left w:val="none" w:sz="0" w:space="0" w:color="auto"/>
                    <w:bottom w:val="none" w:sz="0" w:space="0" w:color="auto"/>
                    <w:right w:val="none" w:sz="0" w:space="0" w:color="auto"/>
                  </w:divBdr>
                  <w:divsChild>
                    <w:div w:id="1844707670">
                      <w:marLeft w:val="0"/>
                      <w:marRight w:val="0"/>
                      <w:marTop w:val="0"/>
                      <w:marBottom w:val="0"/>
                      <w:divBdr>
                        <w:top w:val="none" w:sz="0" w:space="0" w:color="auto"/>
                        <w:left w:val="none" w:sz="0" w:space="0" w:color="auto"/>
                        <w:bottom w:val="none" w:sz="0" w:space="0" w:color="auto"/>
                        <w:right w:val="none" w:sz="0" w:space="0" w:color="auto"/>
                      </w:divBdr>
                    </w:div>
                  </w:divsChild>
                </w:div>
                <w:div w:id="1387024360">
                  <w:marLeft w:val="0"/>
                  <w:marRight w:val="0"/>
                  <w:marTop w:val="0"/>
                  <w:marBottom w:val="0"/>
                  <w:divBdr>
                    <w:top w:val="none" w:sz="0" w:space="0" w:color="auto"/>
                    <w:left w:val="none" w:sz="0" w:space="0" w:color="auto"/>
                    <w:bottom w:val="none" w:sz="0" w:space="0" w:color="auto"/>
                    <w:right w:val="none" w:sz="0" w:space="0" w:color="auto"/>
                  </w:divBdr>
                  <w:divsChild>
                    <w:div w:id="1376849209">
                      <w:marLeft w:val="0"/>
                      <w:marRight w:val="0"/>
                      <w:marTop w:val="0"/>
                      <w:marBottom w:val="0"/>
                      <w:divBdr>
                        <w:top w:val="none" w:sz="0" w:space="0" w:color="auto"/>
                        <w:left w:val="none" w:sz="0" w:space="0" w:color="auto"/>
                        <w:bottom w:val="none" w:sz="0" w:space="0" w:color="auto"/>
                        <w:right w:val="none" w:sz="0" w:space="0" w:color="auto"/>
                      </w:divBdr>
                    </w:div>
                  </w:divsChild>
                </w:div>
                <w:div w:id="1388797785">
                  <w:marLeft w:val="0"/>
                  <w:marRight w:val="0"/>
                  <w:marTop w:val="0"/>
                  <w:marBottom w:val="0"/>
                  <w:divBdr>
                    <w:top w:val="none" w:sz="0" w:space="0" w:color="auto"/>
                    <w:left w:val="none" w:sz="0" w:space="0" w:color="auto"/>
                    <w:bottom w:val="none" w:sz="0" w:space="0" w:color="auto"/>
                    <w:right w:val="none" w:sz="0" w:space="0" w:color="auto"/>
                  </w:divBdr>
                  <w:divsChild>
                    <w:div w:id="98136838">
                      <w:marLeft w:val="0"/>
                      <w:marRight w:val="0"/>
                      <w:marTop w:val="0"/>
                      <w:marBottom w:val="0"/>
                      <w:divBdr>
                        <w:top w:val="none" w:sz="0" w:space="0" w:color="auto"/>
                        <w:left w:val="none" w:sz="0" w:space="0" w:color="auto"/>
                        <w:bottom w:val="none" w:sz="0" w:space="0" w:color="auto"/>
                        <w:right w:val="none" w:sz="0" w:space="0" w:color="auto"/>
                      </w:divBdr>
                    </w:div>
                  </w:divsChild>
                </w:div>
                <w:div w:id="1396855139">
                  <w:marLeft w:val="0"/>
                  <w:marRight w:val="0"/>
                  <w:marTop w:val="0"/>
                  <w:marBottom w:val="0"/>
                  <w:divBdr>
                    <w:top w:val="none" w:sz="0" w:space="0" w:color="auto"/>
                    <w:left w:val="none" w:sz="0" w:space="0" w:color="auto"/>
                    <w:bottom w:val="none" w:sz="0" w:space="0" w:color="auto"/>
                    <w:right w:val="none" w:sz="0" w:space="0" w:color="auto"/>
                  </w:divBdr>
                  <w:divsChild>
                    <w:div w:id="1110005734">
                      <w:marLeft w:val="0"/>
                      <w:marRight w:val="0"/>
                      <w:marTop w:val="0"/>
                      <w:marBottom w:val="0"/>
                      <w:divBdr>
                        <w:top w:val="none" w:sz="0" w:space="0" w:color="auto"/>
                        <w:left w:val="none" w:sz="0" w:space="0" w:color="auto"/>
                        <w:bottom w:val="none" w:sz="0" w:space="0" w:color="auto"/>
                        <w:right w:val="none" w:sz="0" w:space="0" w:color="auto"/>
                      </w:divBdr>
                    </w:div>
                    <w:div w:id="1143229878">
                      <w:marLeft w:val="0"/>
                      <w:marRight w:val="0"/>
                      <w:marTop w:val="0"/>
                      <w:marBottom w:val="0"/>
                      <w:divBdr>
                        <w:top w:val="none" w:sz="0" w:space="0" w:color="auto"/>
                        <w:left w:val="none" w:sz="0" w:space="0" w:color="auto"/>
                        <w:bottom w:val="none" w:sz="0" w:space="0" w:color="auto"/>
                        <w:right w:val="none" w:sz="0" w:space="0" w:color="auto"/>
                      </w:divBdr>
                    </w:div>
                  </w:divsChild>
                </w:div>
                <w:div w:id="1417358986">
                  <w:marLeft w:val="0"/>
                  <w:marRight w:val="0"/>
                  <w:marTop w:val="0"/>
                  <w:marBottom w:val="0"/>
                  <w:divBdr>
                    <w:top w:val="none" w:sz="0" w:space="0" w:color="auto"/>
                    <w:left w:val="none" w:sz="0" w:space="0" w:color="auto"/>
                    <w:bottom w:val="none" w:sz="0" w:space="0" w:color="auto"/>
                    <w:right w:val="none" w:sz="0" w:space="0" w:color="auto"/>
                  </w:divBdr>
                  <w:divsChild>
                    <w:div w:id="7950424">
                      <w:marLeft w:val="0"/>
                      <w:marRight w:val="0"/>
                      <w:marTop w:val="0"/>
                      <w:marBottom w:val="0"/>
                      <w:divBdr>
                        <w:top w:val="none" w:sz="0" w:space="0" w:color="auto"/>
                        <w:left w:val="none" w:sz="0" w:space="0" w:color="auto"/>
                        <w:bottom w:val="none" w:sz="0" w:space="0" w:color="auto"/>
                        <w:right w:val="none" w:sz="0" w:space="0" w:color="auto"/>
                      </w:divBdr>
                    </w:div>
                  </w:divsChild>
                </w:div>
                <w:div w:id="1443957247">
                  <w:marLeft w:val="0"/>
                  <w:marRight w:val="0"/>
                  <w:marTop w:val="0"/>
                  <w:marBottom w:val="0"/>
                  <w:divBdr>
                    <w:top w:val="none" w:sz="0" w:space="0" w:color="auto"/>
                    <w:left w:val="none" w:sz="0" w:space="0" w:color="auto"/>
                    <w:bottom w:val="none" w:sz="0" w:space="0" w:color="auto"/>
                    <w:right w:val="none" w:sz="0" w:space="0" w:color="auto"/>
                  </w:divBdr>
                  <w:divsChild>
                    <w:div w:id="946305598">
                      <w:marLeft w:val="0"/>
                      <w:marRight w:val="0"/>
                      <w:marTop w:val="0"/>
                      <w:marBottom w:val="0"/>
                      <w:divBdr>
                        <w:top w:val="none" w:sz="0" w:space="0" w:color="auto"/>
                        <w:left w:val="none" w:sz="0" w:space="0" w:color="auto"/>
                        <w:bottom w:val="none" w:sz="0" w:space="0" w:color="auto"/>
                        <w:right w:val="none" w:sz="0" w:space="0" w:color="auto"/>
                      </w:divBdr>
                    </w:div>
                  </w:divsChild>
                </w:div>
                <w:div w:id="1497846287">
                  <w:marLeft w:val="0"/>
                  <w:marRight w:val="0"/>
                  <w:marTop w:val="0"/>
                  <w:marBottom w:val="0"/>
                  <w:divBdr>
                    <w:top w:val="none" w:sz="0" w:space="0" w:color="auto"/>
                    <w:left w:val="none" w:sz="0" w:space="0" w:color="auto"/>
                    <w:bottom w:val="none" w:sz="0" w:space="0" w:color="auto"/>
                    <w:right w:val="none" w:sz="0" w:space="0" w:color="auto"/>
                  </w:divBdr>
                  <w:divsChild>
                    <w:div w:id="1308633316">
                      <w:marLeft w:val="0"/>
                      <w:marRight w:val="0"/>
                      <w:marTop w:val="0"/>
                      <w:marBottom w:val="0"/>
                      <w:divBdr>
                        <w:top w:val="none" w:sz="0" w:space="0" w:color="auto"/>
                        <w:left w:val="none" w:sz="0" w:space="0" w:color="auto"/>
                        <w:bottom w:val="none" w:sz="0" w:space="0" w:color="auto"/>
                        <w:right w:val="none" w:sz="0" w:space="0" w:color="auto"/>
                      </w:divBdr>
                    </w:div>
                  </w:divsChild>
                </w:div>
                <w:div w:id="1518036770">
                  <w:marLeft w:val="0"/>
                  <w:marRight w:val="0"/>
                  <w:marTop w:val="0"/>
                  <w:marBottom w:val="0"/>
                  <w:divBdr>
                    <w:top w:val="none" w:sz="0" w:space="0" w:color="auto"/>
                    <w:left w:val="none" w:sz="0" w:space="0" w:color="auto"/>
                    <w:bottom w:val="none" w:sz="0" w:space="0" w:color="auto"/>
                    <w:right w:val="none" w:sz="0" w:space="0" w:color="auto"/>
                  </w:divBdr>
                  <w:divsChild>
                    <w:div w:id="655649478">
                      <w:marLeft w:val="0"/>
                      <w:marRight w:val="0"/>
                      <w:marTop w:val="0"/>
                      <w:marBottom w:val="0"/>
                      <w:divBdr>
                        <w:top w:val="none" w:sz="0" w:space="0" w:color="auto"/>
                        <w:left w:val="none" w:sz="0" w:space="0" w:color="auto"/>
                        <w:bottom w:val="none" w:sz="0" w:space="0" w:color="auto"/>
                        <w:right w:val="none" w:sz="0" w:space="0" w:color="auto"/>
                      </w:divBdr>
                    </w:div>
                  </w:divsChild>
                </w:div>
                <w:div w:id="1525634603">
                  <w:marLeft w:val="0"/>
                  <w:marRight w:val="0"/>
                  <w:marTop w:val="0"/>
                  <w:marBottom w:val="0"/>
                  <w:divBdr>
                    <w:top w:val="none" w:sz="0" w:space="0" w:color="auto"/>
                    <w:left w:val="none" w:sz="0" w:space="0" w:color="auto"/>
                    <w:bottom w:val="none" w:sz="0" w:space="0" w:color="auto"/>
                    <w:right w:val="none" w:sz="0" w:space="0" w:color="auto"/>
                  </w:divBdr>
                  <w:divsChild>
                    <w:div w:id="89281648">
                      <w:marLeft w:val="0"/>
                      <w:marRight w:val="0"/>
                      <w:marTop w:val="0"/>
                      <w:marBottom w:val="0"/>
                      <w:divBdr>
                        <w:top w:val="none" w:sz="0" w:space="0" w:color="auto"/>
                        <w:left w:val="none" w:sz="0" w:space="0" w:color="auto"/>
                        <w:bottom w:val="none" w:sz="0" w:space="0" w:color="auto"/>
                        <w:right w:val="none" w:sz="0" w:space="0" w:color="auto"/>
                      </w:divBdr>
                    </w:div>
                  </w:divsChild>
                </w:div>
                <w:div w:id="1546483197">
                  <w:marLeft w:val="0"/>
                  <w:marRight w:val="0"/>
                  <w:marTop w:val="0"/>
                  <w:marBottom w:val="0"/>
                  <w:divBdr>
                    <w:top w:val="none" w:sz="0" w:space="0" w:color="auto"/>
                    <w:left w:val="none" w:sz="0" w:space="0" w:color="auto"/>
                    <w:bottom w:val="none" w:sz="0" w:space="0" w:color="auto"/>
                    <w:right w:val="none" w:sz="0" w:space="0" w:color="auto"/>
                  </w:divBdr>
                  <w:divsChild>
                    <w:div w:id="1849714914">
                      <w:marLeft w:val="0"/>
                      <w:marRight w:val="0"/>
                      <w:marTop w:val="0"/>
                      <w:marBottom w:val="0"/>
                      <w:divBdr>
                        <w:top w:val="none" w:sz="0" w:space="0" w:color="auto"/>
                        <w:left w:val="none" w:sz="0" w:space="0" w:color="auto"/>
                        <w:bottom w:val="none" w:sz="0" w:space="0" w:color="auto"/>
                        <w:right w:val="none" w:sz="0" w:space="0" w:color="auto"/>
                      </w:divBdr>
                    </w:div>
                  </w:divsChild>
                </w:div>
                <w:div w:id="1546674194">
                  <w:marLeft w:val="0"/>
                  <w:marRight w:val="0"/>
                  <w:marTop w:val="0"/>
                  <w:marBottom w:val="0"/>
                  <w:divBdr>
                    <w:top w:val="none" w:sz="0" w:space="0" w:color="auto"/>
                    <w:left w:val="none" w:sz="0" w:space="0" w:color="auto"/>
                    <w:bottom w:val="none" w:sz="0" w:space="0" w:color="auto"/>
                    <w:right w:val="none" w:sz="0" w:space="0" w:color="auto"/>
                  </w:divBdr>
                  <w:divsChild>
                    <w:div w:id="1108428317">
                      <w:marLeft w:val="0"/>
                      <w:marRight w:val="0"/>
                      <w:marTop w:val="0"/>
                      <w:marBottom w:val="0"/>
                      <w:divBdr>
                        <w:top w:val="none" w:sz="0" w:space="0" w:color="auto"/>
                        <w:left w:val="none" w:sz="0" w:space="0" w:color="auto"/>
                        <w:bottom w:val="none" w:sz="0" w:space="0" w:color="auto"/>
                        <w:right w:val="none" w:sz="0" w:space="0" w:color="auto"/>
                      </w:divBdr>
                    </w:div>
                  </w:divsChild>
                </w:div>
                <w:div w:id="1551841197">
                  <w:marLeft w:val="0"/>
                  <w:marRight w:val="0"/>
                  <w:marTop w:val="0"/>
                  <w:marBottom w:val="0"/>
                  <w:divBdr>
                    <w:top w:val="none" w:sz="0" w:space="0" w:color="auto"/>
                    <w:left w:val="none" w:sz="0" w:space="0" w:color="auto"/>
                    <w:bottom w:val="none" w:sz="0" w:space="0" w:color="auto"/>
                    <w:right w:val="none" w:sz="0" w:space="0" w:color="auto"/>
                  </w:divBdr>
                  <w:divsChild>
                    <w:div w:id="469983641">
                      <w:marLeft w:val="0"/>
                      <w:marRight w:val="0"/>
                      <w:marTop w:val="0"/>
                      <w:marBottom w:val="0"/>
                      <w:divBdr>
                        <w:top w:val="none" w:sz="0" w:space="0" w:color="auto"/>
                        <w:left w:val="none" w:sz="0" w:space="0" w:color="auto"/>
                        <w:bottom w:val="none" w:sz="0" w:space="0" w:color="auto"/>
                        <w:right w:val="none" w:sz="0" w:space="0" w:color="auto"/>
                      </w:divBdr>
                    </w:div>
                  </w:divsChild>
                </w:div>
                <w:div w:id="1578125399">
                  <w:marLeft w:val="0"/>
                  <w:marRight w:val="0"/>
                  <w:marTop w:val="0"/>
                  <w:marBottom w:val="0"/>
                  <w:divBdr>
                    <w:top w:val="none" w:sz="0" w:space="0" w:color="auto"/>
                    <w:left w:val="none" w:sz="0" w:space="0" w:color="auto"/>
                    <w:bottom w:val="none" w:sz="0" w:space="0" w:color="auto"/>
                    <w:right w:val="none" w:sz="0" w:space="0" w:color="auto"/>
                  </w:divBdr>
                  <w:divsChild>
                    <w:div w:id="790129981">
                      <w:marLeft w:val="0"/>
                      <w:marRight w:val="0"/>
                      <w:marTop w:val="0"/>
                      <w:marBottom w:val="0"/>
                      <w:divBdr>
                        <w:top w:val="none" w:sz="0" w:space="0" w:color="auto"/>
                        <w:left w:val="none" w:sz="0" w:space="0" w:color="auto"/>
                        <w:bottom w:val="none" w:sz="0" w:space="0" w:color="auto"/>
                        <w:right w:val="none" w:sz="0" w:space="0" w:color="auto"/>
                      </w:divBdr>
                    </w:div>
                  </w:divsChild>
                </w:div>
                <w:div w:id="1587571012">
                  <w:marLeft w:val="0"/>
                  <w:marRight w:val="0"/>
                  <w:marTop w:val="0"/>
                  <w:marBottom w:val="0"/>
                  <w:divBdr>
                    <w:top w:val="none" w:sz="0" w:space="0" w:color="auto"/>
                    <w:left w:val="none" w:sz="0" w:space="0" w:color="auto"/>
                    <w:bottom w:val="none" w:sz="0" w:space="0" w:color="auto"/>
                    <w:right w:val="none" w:sz="0" w:space="0" w:color="auto"/>
                  </w:divBdr>
                  <w:divsChild>
                    <w:div w:id="1392189338">
                      <w:marLeft w:val="0"/>
                      <w:marRight w:val="0"/>
                      <w:marTop w:val="0"/>
                      <w:marBottom w:val="0"/>
                      <w:divBdr>
                        <w:top w:val="none" w:sz="0" w:space="0" w:color="auto"/>
                        <w:left w:val="none" w:sz="0" w:space="0" w:color="auto"/>
                        <w:bottom w:val="none" w:sz="0" w:space="0" w:color="auto"/>
                        <w:right w:val="none" w:sz="0" w:space="0" w:color="auto"/>
                      </w:divBdr>
                    </w:div>
                  </w:divsChild>
                </w:div>
                <w:div w:id="1607350612">
                  <w:marLeft w:val="0"/>
                  <w:marRight w:val="0"/>
                  <w:marTop w:val="0"/>
                  <w:marBottom w:val="0"/>
                  <w:divBdr>
                    <w:top w:val="none" w:sz="0" w:space="0" w:color="auto"/>
                    <w:left w:val="none" w:sz="0" w:space="0" w:color="auto"/>
                    <w:bottom w:val="none" w:sz="0" w:space="0" w:color="auto"/>
                    <w:right w:val="none" w:sz="0" w:space="0" w:color="auto"/>
                  </w:divBdr>
                  <w:divsChild>
                    <w:div w:id="2145193617">
                      <w:marLeft w:val="0"/>
                      <w:marRight w:val="0"/>
                      <w:marTop w:val="0"/>
                      <w:marBottom w:val="0"/>
                      <w:divBdr>
                        <w:top w:val="none" w:sz="0" w:space="0" w:color="auto"/>
                        <w:left w:val="none" w:sz="0" w:space="0" w:color="auto"/>
                        <w:bottom w:val="none" w:sz="0" w:space="0" w:color="auto"/>
                        <w:right w:val="none" w:sz="0" w:space="0" w:color="auto"/>
                      </w:divBdr>
                    </w:div>
                  </w:divsChild>
                </w:div>
                <w:div w:id="1735733145">
                  <w:marLeft w:val="0"/>
                  <w:marRight w:val="0"/>
                  <w:marTop w:val="0"/>
                  <w:marBottom w:val="0"/>
                  <w:divBdr>
                    <w:top w:val="none" w:sz="0" w:space="0" w:color="auto"/>
                    <w:left w:val="none" w:sz="0" w:space="0" w:color="auto"/>
                    <w:bottom w:val="none" w:sz="0" w:space="0" w:color="auto"/>
                    <w:right w:val="none" w:sz="0" w:space="0" w:color="auto"/>
                  </w:divBdr>
                  <w:divsChild>
                    <w:div w:id="1475372075">
                      <w:marLeft w:val="0"/>
                      <w:marRight w:val="0"/>
                      <w:marTop w:val="0"/>
                      <w:marBottom w:val="0"/>
                      <w:divBdr>
                        <w:top w:val="none" w:sz="0" w:space="0" w:color="auto"/>
                        <w:left w:val="none" w:sz="0" w:space="0" w:color="auto"/>
                        <w:bottom w:val="none" w:sz="0" w:space="0" w:color="auto"/>
                        <w:right w:val="none" w:sz="0" w:space="0" w:color="auto"/>
                      </w:divBdr>
                    </w:div>
                  </w:divsChild>
                </w:div>
                <w:div w:id="1757630126">
                  <w:marLeft w:val="0"/>
                  <w:marRight w:val="0"/>
                  <w:marTop w:val="0"/>
                  <w:marBottom w:val="0"/>
                  <w:divBdr>
                    <w:top w:val="none" w:sz="0" w:space="0" w:color="auto"/>
                    <w:left w:val="none" w:sz="0" w:space="0" w:color="auto"/>
                    <w:bottom w:val="none" w:sz="0" w:space="0" w:color="auto"/>
                    <w:right w:val="none" w:sz="0" w:space="0" w:color="auto"/>
                  </w:divBdr>
                  <w:divsChild>
                    <w:div w:id="1009213556">
                      <w:marLeft w:val="0"/>
                      <w:marRight w:val="0"/>
                      <w:marTop w:val="0"/>
                      <w:marBottom w:val="0"/>
                      <w:divBdr>
                        <w:top w:val="none" w:sz="0" w:space="0" w:color="auto"/>
                        <w:left w:val="none" w:sz="0" w:space="0" w:color="auto"/>
                        <w:bottom w:val="none" w:sz="0" w:space="0" w:color="auto"/>
                        <w:right w:val="none" w:sz="0" w:space="0" w:color="auto"/>
                      </w:divBdr>
                    </w:div>
                    <w:div w:id="1107577015">
                      <w:marLeft w:val="0"/>
                      <w:marRight w:val="0"/>
                      <w:marTop w:val="0"/>
                      <w:marBottom w:val="0"/>
                      <w:divBdr>
                        <w:top w:val="none" w:sz="0" w:space="0" w:color="auto"/>
                        <w:left w:val="none" w:sz="0" w:space="0" w:color="auto"/>
                        <w:bottom w:val="none" w:sz="0" w:space="0" w:color="auto"/>
                        <w:right w:val="none" w:sz="0" w:space="0" w:color="auto"/>
                      </w:divBdr>
                    </w:div>
                  </w:divsChild>
                </w:div>
                <w:div w:id="1783377222">
                  <w:marLeft w:val="0"/>
                  <w:marRight w:val="0"/>
                  <w:marTop w:val="0"/>
                  <w:marBottom w:val="0"/>
                  <w:divBdr>
                    <w:top w:val="none" w:sz="0" w:space="0" w:color="auto"/>
                    <w:left w:val="none" w:sz="0" w:space="0" w:color="auto"/>
                    <w:bottom w:val="none" w:sz="0" w:space="0" w:color="auto"/>
                    <w:right w:val="none" w:sz="0" w:space="0" w:color="auto"/>
                  </w:divBdr>
                  <w:divsChild>
                    <w:div w:id="1750350631">
                      <w:marLeft w:val="0"/>
                      <w:marRight w:val="0"/>
                      <w:marTop w:val="0"/>
                      <w:marBottom w:val="0"/>
                      <w:divBdr>
                        <w:top w:val="none" w:sz="0" w:space="0" w:color="auto"/>
                        <w:left w:val="none" w:sz="0" w:space="0" w:color="auto"/>
                        <w:bottom w:val="none" w:sz="0" w:space="0" w:color="auto"/>
                        <w:right w:val="none" w:sz="0" w:space="0" w:color="auto"/>
                      </w:divBdr>
                    </w:div>
                  </w:divsChild>
                </w:div>
                <w:div w:id="1814979165">
                  <w:marLeft w:val="0"/>
                  <w:marRight w:val="0"/>
                  <w:marTop w:val="0"/>
                  <w:marBottom w:val="0"/>
                  <w:divBdr>
                    <w:top w:val="none" w:sz="0" w:space="0" w:color="auto"/>
                    <w:left w:val="none" w:sz="0" w:space="0" w:color="auto"/>
                    <w:bottom w:val="none" w:sz="0" w:space="0" w:color="auto"/>
                    <w:right w:val="none" w:sz="0" w:space="0" w:color="auto"/>
                  </w:divBdr>
                  <w:divsChild>
                    <w:div w:id="590621061">
                      <w:marLeft w:val="0"/>
                      <w:marRight w:val="0"/>
                      <w:marTop w:val="0"/>
                      <w:marBottom w:val="0"/>
                      <w:divBdr>
                        <w:top w:val="none" w:sz="0" w:space="0" w:color="auto"/>
                        <w:left w:val="none" w:sz="0" w:space="0" w:color="auto"/>
                        <w:bottom w:val="none" w:sz="0" w:space="0" w:color="auto"/>
                        <w:right w:val="none" w:sz="0" w:space="0" w:color="auto"/>
                      </w:divBdr>
                    </w:div>
                  </w:divsChild>
                </w:div>
                <w:div w:id="1897812118">
                  <w:marLeft w:val="0"/>
                  <w:marRight w:val="0"/>
                  <w:marTop w:val="0"/>
                  <w:marBottom w:val="0"/>
                  <w:divBdr>
                    <w:top w:val="none" w:sz="0" w:space="0" w:color="auto"/>
                    <w:left w:val="none" w:sz="0" w:space="0" w:color="auto"/>
                    <w:bottom w:val="none" w:sz="0" w:space="0" w:color="auto"/>
                    <w:right w:val="none" w:sz="0" w:space="0" w:color="auto"/>
                  </w:divBdr>
                  <w:divsChild>
                    <w:div w:id="126288174">
                      <w:marLeft w:val="0"/>
                      <w:marRight w:val="0"/>
                      <w:marTop w:val="0"/>
                      <w:marBottom w:val="0"/>
                      <w:divBdr>
                        <w:top w:val="none" w:sz="0" w:space="0" w:color="auto"/>
                        <w:left w:val="none" w:sz="0" w:space="0" w:color="auto"/>
                        <w:bottom w:val="none" w:sz="0" w:space="0" w:color="auto"/>
                        <w:right w:val="none" w:sz="0" w:space="0" w:color="auto"/>
                      </w:divBdr>
                    </w:div>
                    <w:div w:id="1305964782">
                      <w:marLeft w:val="0"/>
                      <w:marRight w:val="0"/>
                      <w:marTop w:val="0"/>
                      <w:marBottom w:val="0"/>
                      <w:divBdr>
                        <w:top w:val="none" w:sz="0" w:space="0" w:color="auto"/>
                        <w:left w:val="none" w:sz="0" w:space="0" w:color="auto"/>
                        <w:bottom w:val="none" w:sz="0" w:space="0" w:color="auto"/>
                        <w:right w:val="none" w:sz="0" w:space="0" w:color="auto"/>
                      </w:divBdr>
                    </w:div>
                  </w:divsChild>
                </w:div>
                <w:div w:id="1949894029">
                  <w:marLeft w:val="0"/>
                  <w:marRight w:val="0"/>
                  <w:marTop w:val="0"/>
                  <w:marBottom w:val="0"/>
                  <w:divBdr>
                    <w:top w:val="none" w:sz="0" w:space="0" w:color="auto"/>
                    <w:left w:val="none" w:sz="0" w:space="0" w:color="auto"/>
                    <w:bottom w:val="none" w:sz="0" w:space="0" w:color="auto"/>
                    <w:right w:val="none" w:sz="0" w:space="0" w:color="auto"/>
                  </w:divBdr>
                  <w:divsChild>
                    <w:div w:id="972752169">
                      <w:marLeft w:val="0"/>
                      <w:marRight w:val="0"/>
                      <w:marTop w:val="0"/>
                      <w:marBottom w:val="0"/>
                      <w:divBdr>
                        <w:top w:val="none" w:sz="0" w:space="0" w:color="auto"/>
                        <w:left w:val="none" w:sz="0" w:space="0" w:color="auto"/>
                        <w:bottom w:val="none" w:sz="0" w:space="0" w:color="auto"/>
                        <w:right w:val="none" w:sz="0" w:space="0" w:color="auto"/>
                      </w:divBdr>
                    </w:div>
                  </w:divsChild>
                </w:div>
                <w:div w:id="1958947227">
                  <w:marLeft w:val="0"/>
                  <w:marRight w:val="0"/>
                  <w:marTop w:val="0"/>
                  <w:marBottom w:val="0"/>
                  <w:divBdr>
                    <w:top w:val="none" w:sz="0" w:space="0" w:color="auto"/>
                    <w:left w:val="none" w:sz="0" w:space="0" w:color="auto"/>
                    <w:bottom w:val="none" w:sz="0" w:space="0" w:color="auto"/>
                    <w:right w:val="none" w:sz="0" w:space="0" w:color="auto"/>
                  </w:divBdr>
                  <w:divsChild>
                    <w:div w:id="1504860489">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0"/>
                  <w:divBdr>
                    <w:top w:val="none" w:sz="0" w:space="0" w:color="auto"/>
                    <w:left w:val="none" w:sz="0" w:space="0" w:color="auto"/>
                    <w:bottom w:val="none" w:sz="0" w:space="0" w:color="auto"/>
                    <w:right w:val="none" w:sz="0" w:space="0" w:color="auto"/>
                  </w:divBdr>
                  <w:divsChild>
                    <w:div w:id="1046219626">
                      <w:marLeft w:val="0"/>
                      <w:marRight w:val="0"/>
                      <w:marTop w:val="0"/>
                      <w:marBottom w:val="0"/>
                      <w:divBdr>
                        <w:top w:val="none" w:sz="0" w:space="0" w:color="auto"/>
                        <w:left w:val="none" w:sz="0" w:space="0" w:color="auto"/>
                        <w:bottom w:val="none" w:sz="0" w:space="0" w:color="auto"/>
                        <w:right w:val="none" w:sz="0" w:space="0" w:color="auto"/>
                      </w:divBdr>
                    </w:div>
                  </w:divsChild>
                </w:div>
                <w:div w:id="1996840248">
                  <w:marLeft w:val="0"/>
                  <w:marRight w:val="0"/>
                  <w:marTop w:val="0"/>
                  <w:marBottom w:val="0"/>
                  <w:divBdr>
                    <w:top w:val="none" w:sz="0" w:space="0" w:color="auto"/>
                    <w:left w:val="none" w:sz="0" w:space="0" w:color="auto"/>
                    <w:bottom w:val="none" w:sz="0" w:space="0" w:color="auto"/>
                    <w:right w:val="none" w:sz="0" w:space="0" w:color="auto"/>
                  </w:divBdr>
                  <w:divsChild>
                    <w:div w:id="2083408083">
                      <w:marLeft w:val="0"/>
                      <w:marRight w:val="0"/>
                      <w:marTop w:val="0"/>
                      <w:marBottom w:val="0"/>
                      <w:divBdr>
                        <w:top w:val="none" w:sz="0" w:space="0" w:color="auto"/>
                        <w:left w:val="none" w:sz="0" w:space="0" w:color="auto"/>
                        <w:bottom w:val="none" w:sz="0" w:space="0" w:color="auto"/>
                        <w:right w:val="none" w:sz="0" w:space="0" w:color="auto"/>
                      </w:divBdr>
                    </w:div>
                  </w:divsChild>
                </w:div>
                <w:div w:id="2080012008">
                  <w:marLeft w:val="0"/>
                  <w:marRight w:val="0"/>
                  <w:marTop w:val="0"/>
                  <w:marBottom w:val="0"/>
                  <w:divBdr>
                    <w:top w:val="none" w:sz="0" w:space="0" w:color="auto"/>
                    <w:left w:val="none" w:sz="0" w:space="0" w:color="auto"/>
                    <w:bottom w:val="none" w:sz="0" w:space="0" w:color="auto"/>
                    <w:right w:val="none" w:sz="0" w:space="0" w:color="auto"/>
                  </w:divBdr>
                  <w:divsChild>
                    <w:div w:id="682783015">
                      <w:marLeft w:val="0"/>
                      <w:marRight w:val="0"/>
                      <w:marTop w:val="0"/>
                      <w:marBottom w:val="0"/>
                      <w:divBdr>
                        <w:top w:val="none" w:sz="0" w:space="0" w:color="auto"/>
                        <w:left w:val="none" w:sz="0" w:space="0" w:color="auto"/>
                        <w:bottom w:val="none" w:sz="0" w:space="0" w:color="auto"/>
                        <w:right w:val="none" w:sz="0" w:space="0" w:color="auto"/>
                      </w:divBdr>
                    </w:div>
                  </w:divsChild>
                </w:div>
                <w:div w:id="2103989489">
                  <w:marLeft w:val="0"/>
                  <w:marRight w:val="0"/>
                  <w:marTop w:val="0"/>
                  <w:marBottom w:val="0"/>
                  <w:divBdr>
                    <w:top w:val="none" w:sz="0" w:space="0" w:color="auto"/>
                    <w:left w:val="none" w:sz="0" w:space="0" w:color="auto"/>
                    <w:bottom w:val="none" w:sz="0" w:space="0" w:color="auto"/>
                    <w:right w:val="none" w:sz="0" w:space="0" w:color="auto"/>
                  </w:divBdr>
                  <w:divsChild>
                    <w:div w:id="17681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678790">
      <w:bodyDiv w:val="1"/>
      <w:marLeft w:val="0"/>
      <w:marRight w:val="0"/>
      <w:marTop w:val="0"/>
      <w:marBottom w:val="0"/>
      <w:divBdr>
        <w:top w:val="none" w:sz="0" w:space="0" w:color="auto"/>
        <w:left w:val="none" w:sz="0" w:space="0" w:color="auto"/>
        <w:bottom w:val="none" w:sz="0" w:space="0" w:color="auto"/>
        <w:right w:val="none" w:sz="0" w:space="0" w:color="auto"/>
      </w:divBdr>
    </w:div>
    <w:div w:id="881673871">
      <w:bodyDiv w:val="1"/>
      <w:marLeft w:val="0"/>
      <w:marRight w:val="0"/>
      <w:marTop w:val="0"/>
      <w:marBottom w:val="0"/>
      <w:divBdr>
        <w:top w:val="none" w:sz="0" w:space="0" w:color="auto"/>
        <w:left w:val="none" w:sz="0" w:space="0" w:color="auto"/>
        <w:bottom w:val="none" w:sz="0" w:space="0" w:color="auto"/>
        <w:right w:val="none" w:sz="0" w:space="0" w:color="auto"/>
      </w:divBdr>
    </w:div>
    <w:div w:id="1519152887">
      <w:bodyDiv w:val="1"/>
      <w:marLeft w:val="0"/>
      <w:marRight w:val="0"/>
      <w:marTop w:val="0"/>
      <w:marBottom w:val="0"/>
      <w:divBdr>
        <w:top w:val="none" w:sz="0" w:space="0" w:color="auto"/>
        <w:left w:val="none" w:sz="0" w:space="0" w:color="auto"/>
        <w:bottom w:val="none" w:sz="0" w:space="0" w:color="auto"/>
        <w:right w:val="none" w:sz="0" w:space="0" w:color="auto"/>
      </w:divBdr>
    </w:div>
    <w:div w:id="1553543123">
      <w:bodyDiv w:val="1"/>
      <w:marLeft w:val="0"/>
      <w:marRight w:val="0"/>
      <w:marTop w:val="0"/>
      <w:marBottom w:val="0"/>
      <w:divBdr>
        <w:top w:val="none" w:sz="0" w:space="0" w:color="auto"/>
        <w:left w:val="none" w:sz="0" w:space="0" w:color="auto"/>
        <w:bottom w:val="none" w:sz="0" w:space="0" w:color="auto"/>
        <w:right w:val="none" w:sz="0" w:space="0" w:color="auto"/>
      </w:divBdr>
    </w:div>
    <w:div w:id="212253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2F0D6-2A35-472C-AF5A-99640D5B2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30A65-E4D9-455E-B806-C4EFF5B0C015}">
  <ds:schemaRefs>
    <ds:schemaRef ds:uri="http://schemas.microsoft.com/sharepoint/v3/contenttype/forms"/>
  </ds:schemaRefs>
</ds:datastoreItem>
</file>

<file path=customXml/itemProps3.xml><?xml version="1.0" encoding="utf-8"?>
<ds:datastoreItem xmlns:ds="http://schemas.openxmlformats.org/officeDocument/2006/customXml" ds:itemID="{B9BC47FA-258E-48DC-A775-B48F03262B69}">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customXml/itemProps4.xml><?xml version="1.0" encoding="utf-8"?>
<ds:datastoreItem xmlns:ds="http://schemas.openxmlformats.org/officeDocument/2006/customXml" ds:itemID="{0EB7E5F1-3450-450D-8FB8-0F8D97E24DB9}">
  <ds:schemaRefs>
    <ds:schemaRef ds:uri="http://schemas.microsoft.com/office/2006/metadata/longProperties"/>
  </ds:schemaRefs>
</ds:datastoreItem>
</file>

<file path=customXml/itemProps5.xml><?xml version="1.0" encoding="utf-8"?>
<ds:datastoreItem xmlns:ds="http://schemas.openxmlformats.org/officeDocument/2006/customXml" ds:itemID="{CF8DE3DB-B903-4F5C-9927-B47286A8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5088</Words>
  <Characters>29005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Recruitment and Selection Policy and Procedure</vt:lpstr>
    </vt:vector>
  </TitlesOfParts>
  <Company>GDBF</Company>
  <LinksUpToDate>false</LinksUpToDate>
  <CharactersWithSpaces>34025</CharactersWithSpaces>
  <SharedDoc>false</SharedDoc>
  <HLinks>
    <vt:vector size="156" baseType="variant">
      <vt:variant>
        <vt:i4>7864436</vt:i4>
      </vt:variant>
      <vt:variant>
        <vt:i4>75</vt:i4>
      </vt:variant>
      <vt:variant>
        <vt:i4>0</vt:i4>
      </vt:variant>
      <vt:variant>
        <vt:i4>5</vt:i4>
      </vt:variant>
      <vt:variant>
        <vt:lpwstr>https://3bx16p38bchl32s0e12di03h-wpengine.netdna-ssl.com/wp-content/uploads/2014/07/Rehabilitation-of-Offenders-Act-1974-Guide-2019.pdf</vt:lpwstr>
      </vt:variant>
      <vt:variant>
        <vt:lpwstr/>
      </vt:variant>
      <vt:variant>
        <vt:i4>1704002</vt:i4>
      </vt:variant>
      <vt:variant>
        <vt:i4>72</vt:i4>
      </vt:variant>
      <vt:variant>
        <vt:i4>0</vt:i4>
      </vt:variant>
      <vt:variant>
        <vt:i4>5</vt:i4>
      </vt:variant>
      <vt:variant>
        <vt:lpwstr>https://www.gov.uk/view-right-to-work</vt:lpwstr>
      </vt:variant>
      <vt:variant>
        <vt:lpwstr/>
      </vt:variant>
      <vt:variant>
        <vt:i4>4784222</vt:i4>
      </vt:variant>
      <vt:variant>
        <vt:i4>69</vt:i4>
      </vt:variant>
      <vt:variant>
        <vt:i4>0</vt:i4>
      </vt:variant>
      <vt:variant>
        <vt:i4>5</vt:i4>
      </vt:variant>
      <vt:variant>
        <vt:lpwstr>https://teacherservices.education.gov.uk/</vt:lpwstr>
      </vt:variant>
      <vt:variant>
        <vt:lpwstr/>
      </vt:variant>
      <vt:variant>
        <vt:i4>1900642</vt:i4>
      </vt:variant>
      <vt:variant>
        <vt:i4>66</vt:i4>
      </vt:variant>
      <vt:variant>
        <vt:i4>0</vt:i4>
      </vt:variant>
      <vt:variant>
        <vt:i4>5</vt:i4>
      </vt:variant>
      <vt:variant>
        <vt:lpwstr>mailto:vacancies@dgat.org,uk</vt:lpwstr>
      </vt:variant>
      <vt:variant>
        <vt:lpwstr/>
      </vt:variant>
      <vt:variant>
        <vt:i4>5046371</vt:i4>
      </vt:variant>
      <vt:variant>
        <vt:i4>63</vt:i4>
      </vt:variant>
      <vt:variant>
        <vt:i4>0</vt:i4>
      </vt:variant>
      <vt:variant>
        <vt:i4>5</vt:i4>
      </vt:variant>
      <vt:variant>
        <vt:lpwstr/>
      </vt:variant>
      <vt:variant>
        <vt:lpwstr>_22.0__Related</vt:lpwstr>
      </vt:variant>
      <vt:variant>
        <vt:i4>2162692</vt:i4>
      </vt:variant>
      <vt:variant>
        <vt:i4>60</vt:i4>
      </vt:variant>
      <vt:variant>
        <vt:i4>0</vt:i4>
      </vt:variant>
      <vt:variant>
        <vt:i4>5</vt:i4>
      </vt:variant>
      <vt:variant>
        <vt:lpwstr/>
      </vt:variant>
      <vt:variant>
        <vt:lpwstr>_21.0_Monitoring_and</vt:lpwstr>
      </vt:variant>
      <vt:variant>
        <vt:i4>6619213</vt:i4>
      </vt:variant>
      <vt:variant>
        <vt:i4>57</vt:i4>
      </vt:variant>
      <vt:variant>
        <vt:i4>0</vt:i4>
      </vt:variant>
      <vt:variant>
        <vt:i4>5</vt:i4>
      </vt:variant>
      <vt:variant>
        <vt:lpwstr/>
      </vt:variant>
      <vt:variant>
        <vt:lpwstr>_20.0_Safer_Recruitment</vt:lpwstr>
      </vt:variant>
      <vt:variant>
        <vt:i4>7667780</vt:i4>
      </vt:variant>
      <vt:variant>
        <vt:i4>54</vt:i4>
      </vt:variant>
      <vt:variant>
        <vt:i4>0</vt:i4>
      </vt:variant>
      <vt:variant>
        <vt:i4>5</vt:i4>
      </vt:variant>
      <vt:variant>
        <vt:lpwstr/>
      </vt:variant>
      <vt:variant>
        <vt:lpwstr>_19.0_Pay_Decisions</vt:lpwstr>
      </vt:variant>
      <vt:variant>
        <vt:i4>1572896</vt:i4>
      </vt:variant>
      <vt:variant>
        <vt:i4>51</vt:i4>
      </vt:variant>
      <vt:variant>
        <vt:i4>0</vt:i4>
      </vt:variant>
      <vt:variant>
        <vt:i4>5</vt:i4>
      </vt:variant>
      <vt:variant>
        <vt:lpwstr/>
      </vt:variant>
      <vt:variant>
        <vt:lpwstr>_18.0_Storage_of</vt:lpwstr>
      </vt:variant>
      <vt:variant>
        <vt:i4>3407918</vt:i4>
      </vt:variant>
      <vt:variant>
        <vt:i4>48</vt:i4>
      </vt:variant>
      <vt:variant>
        <vt:i4>0</vt:i4>
      </vt:variant>
      <vt:variant>
        <vt:i4>5</vt:i4>
      </vt:variant>
      <vt:variant>
        <vt:lpwstr/>
      </vt:variant>
      <vt:variant>
        <vt:lpwstr>_17.0_Qualifications</vt:lpwstr>
      </vt:variant>
      <vt:variant>
        <vt:i4>3670023</vt:i4>
      </vt:variant>
      <vt:variant>
        <vt:i4>45</vt:i4>
      </vt:variant>
      <vt:variant>
        <vt:i4>0</vt:i4>
      </vt:variant>
      <vt:variant>
        <vt:i4>5</vt:i4>
      </vt:variant>
      <vt:variant>
        <vt:lpwstr/>
      </vt:variant>
      <vt:variant>
        <vt:lpwstr>_16.0_Single_Central</vt:lpwstr>
      </vt:variant>
      <vt:variant>
        <vt:i4>4587644</vt:i4>
      </vt:variant>
      <vt:variant>
        <vt:i4>42</vt:i4>
      </vt:variant>
      <vt:variant>
        <vt:i4>0</vt:i4>
      </vt:variant>
      <vt:variant>
        <vt:i4>5</vt:i4>
      </vt:variant>
      <vt:variant>
        <vt:lpwstr/>
      </vt:variant>
      <vt:variant>
        <vt:lpwstr>_15.0_Employment_of</vt:lpwstr>
      </vt:variant>
      <vt:variant>
        <vt:i4>4915316</vt:i4>
      </vt:variant>
      <vt:variant>
        <vt:i4>39</vt:i4>
      </vt:variant>
      <vt:variant>
        <vt:i4>0</vt:i4>
      </vt:variant>
      <vt:variant>
        <vt:i4>5</vt:i4>
      </vt:variant>
      <vt:variant>
        <vt:lpwstr/>
      </vt:variant>
      <vt:variant>
        <vt:lpwstr>_14.0_Appointing_Staff</vt:lpwstr>
      </vt:variant>
      <vt:variant>
        <vt:i4>2818065</vt:i4>
      </vt:variant>
      <vt:variant>
        <vt:i4>36</vt:i4>
      </vt:variant>
      <vt:variant>
        <vt:i4>0</vt:i4>
      </vt:variant>
      <vt:variant>
        <vt:i4>5</vt:i4>
      </vt:variant>
      <vt:variant>
        <vt:lpwstr/>
      </vt:variant>
      <vt:variant>
        <vt:lpwstr>_13.0_Confidential_References</vt:lpwstr>
      </vt:variant>
      <vt:variant>
        <vt:i4>6684764</vt:i4>
      </vt:variant>
      <vt:variant>
        <vt:i4>33</vt:i4>
      </vt:variant>
      <vt:variant>
        <vt:i4>0</vt:i4>
      </vt:variant>
      <vt:variant>
        <vt:i4>5</vt:i4>
      </vt:variant>
      <vt:variant>
        <vt:lpwstr/>
      </vt:variant>
      <vt:variant>
        <vt:lpwstr>_12.0_Selection_Process</vt:lpwstr>
      </vt:variant>
      <vt:variant>
        <vt:i4>3342367</vt:i4>
      </vt:variant>
      <vt:variant>
        <vt:i4>30</vt:i4>
      </vt:variant>
      <vt:variant>
        <vt:i4>0</vt:i4>
      </vt:variant>
      <vt:variant>
        <vt:i4>5</vt:i4>
      </vt:variant>
      <vt:variant>
        <vt:lpwstr/>
      </vt:variant>
      <vt:variant>
        <vt:lpwstr>_11.0_Sourcing_Candidates</vt:lpwstr>
      </vt:variant>
      <vt:variant>
        <vt:i4>458786</vt:i4>
      </vt:variant>
      <vt:variant>
        <vt:i4>27</vt:i4>
      </vt:variant>
      <vt:variant>
        <vt:i4>0</vt:i4>
      </vt:variant>
      <vt:variant>
        <vt:i4>5</vt:i4>
      </vt:variant>
      <vt:variant>
        <vt:lpwstr/>
      </vt:variant>
      <vt:variant>
        <vt:lpwstr>_10.0_Job_Information</vt:lpwstr>
      </vt:variant>
      <vt:variant>
        <vt:i4>655371</vt:i4>
      </vt:variant>
      <vt:variant>
        <vt:i4>24</vt:i4>
      </vt:variant>
      <vt:variant>
        <vt:i4>0</vt:i4>
      </vt:variant>
      <vt:variant>
        <vt:i4>5</vt:i4>
      </vt:variant>
      <vt:variant>
        <vt:lpwstr/>
      </vt:variant>
      <vt:variant>
        <vt:lpwstr>_Application_Form</vt:lpwstr>
      </vt:variant>
      <vt:variant>
        <vt:i4>2031658</vt:i4>
      </vt:variant>
      <vt:variant>
        <vt:i4>21</vt:i4>
      </vt:variant>
      <vt:variant>
        <vt:i4>0</vt:i4>
      </vt:variant>
      <vt:variant>
        <vt:i4>5</vt:i4>
      </vt:variant>
      <vt:variant>
        <vt:lpwstr/>
      </vt:variant>
      <vt:variant>
        <vt:lpwstr>_Job_description_and</vt:lpwstr>
      </vt:variant>
      <vt:variant>
        <vt:i4>6225978</vt:i4>
      </vt:variant>
      <vt:variant>
        <vt:i4>18</vt:i4>
      </vt:variant>
      <vt:variant>
        <vt:i4>0</vt:i4>
      </vt:variant>
      <vt:variant>
        <vt:i4>5</vt:i4>
      </vt:variant>
      <vt:variant>
        <vt:lpwstr/>
      </vt:variant>
      <vt:variant>
        <vt:lpwstr>_7.0_Review_of</vt:lpwstr>
      </vt:variant>
      <vt:variant>
        <vt:i4>7798800</vt:i4>
      </vt:variant>
      <vt:variant>
        <vt:i4>15</vt:i4>
      </vt:variant>
      <vt:variant>
        <vt:i4>0</vt:i4>
      </vt:variant>
      <vt:variant>
        <vt:i4>5</vt:i4>
      </vt:variant>
      <vt:variant>
        <vt:lpwstr/>
      </vt:variant>
      <vt:variant>
        <vt:lpwstr>_6.0_Requirement_of</vt:lpwstr>
      </vt:variant>
      <vt:variant>
        <vt:i4>7405581</vt:i4>
      </vt:variant>
      <vt:variant>
        <vt:i4>12</vt:i4>
      </vt:variant>
      <vt:variant>
        <vt:i4>0</vt:i4>
      </vt:variant>
      <vt:variant>
        <vt:i4>5</vt:i4>
      </vt:variant>
      <vt:variant>
        <vt:lpwstr/>
      </vt:variant>
      <vt:variant>
        <vt:lpwstr>_5.0_The_Christian</vt:lpwstr>
      </vt:variant>
      <vt:variant>
        <vt:i4>8192027</vt:i4>
      </vt:variant>
      <vt:variant>
        <vt:i4>9</vt:i4>
      </vt:variant>
      <vt:variant>
        <vt:i4>0</vt:i4>
      </vt:variant>
      <vt:variant>
        <vt:i4>5</vt:i4>
      </vt:variant>
      <vt:variant>
        <vt:lpwstr/>
      </vt:variant>
      <vt:variant>
        <vt:lpwstr>_4.0_Personnel_involved</vt:lpwstr>
      </vt:variant>
      <vt:variant>
        <vt:i4>983111</vt:i4>
      </vt:variant>
      <vt:variant>
        <vt:i4>6</vt:i4>
      </vt:variant>
      <vt:variant>
        <vt:i4>0</vt:i4>
      </vt:variant>
      <vt:variant>
        <vt:i4>5</vt:i4>
      </vt:variant>
      <vt:variant>
        <vt:lpwstr/>
      </vt:variant>
      <vt:variant>
        <vt:lpwstr>_3.0_Aims</vt:lpwstr>
      </vt:variant>
      <vt:variant>
        <vt:i4>8060989</vt:i4>
      </vt:variant>
      <vt:variant>
        <vt:i4>3</vt:i4>
      </vt:variant>
      <vt:variant>
        <vt:i4>0</vt:i4>
      </vt:variant>
      <vt:variant>
        <vt:i4>5</vt:i4>
      </vt:variant>
      <vt:variant>
        <vt:lpwstr/>
      </vt:variant>
      <vt:variant>
        <vt:lpwstr>_2.0_Scope</vt:lpwstr>
      </vt:variant>
      <vt:variant>
        <vt:i4>2228291</vt:i4>
      </vt:variant>
      <vt:variant>
        <vt:i4>0</vt:i4>
      </vt:variant>
      <vt:variant>
        <vt:i4>0</vt:i4>
      </vt:variant>
      <vt:variant>
        <vt:i4>5</vt:i4>
      </vt:variant>
      <vt:variant>
        <vt:lpwstr/>
      </vt:variant>
      <vt:variant>
        <vt:lpwstr>_1.0_Policy_Statement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Policy and Procedure</dc:title>
  <dc:subject/>
  <dc:creator>Helena Arnold (ID: helena on PC179)</dc:creator>
  <cp:keywords/>
  <dc:description/>
  <cp:lastModifiedBy>Sharon Sharples (Central)</cp:lastModifiedBy>
  <cp:revision>3</cp:revision>
  <cp:lastPrinted>2015-02-11T18:58:00Z</cp:lastPrinted>
  <dcterms:created xsi:type="dcterms:W3CDTF">2024-08-07T12:52:00Z</dcterms:created>
  <dcterms:modified xsi:type="dcterms:W3CDTF">2024-09-03T11:05:00Z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y fmtid="{D5CDD505-2E9C-101B-9397-08002B2CF9AE}" pid="3" name="display_urn:schemas-microsoft-com:office:office#SharedWithUsers">
    <vt:lpwstr>Emma Anderson;Nicki Wadley;Rachel Howie</vt:lpwstr>
  </property>
  <property fmtid="{D5CDD505-2E9C-101B-9397-08002B2CF9AE}" pid="4" name="SharedWithUsers">
    <vt:lpwstr>17;#Emma Anderson;#13;#Nicki Wadley;#6;#Rachel Howie</vt:lpwstr>
  </property>
</Properties>
</file>