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57DF9" w14:textId="77777777" w:rsidR="00A0264E" w:rsidRPr="0094396A" w:rsidRDefault="00165265" w:rsidP="00A0264E">
      <w:pPr>
        <w:rPr>
          <w:rFonts w:ascii="Gill Sans MT" w:hAnsi="Gill Sans MT"/>
        </w:rPr>
        <w:sectPr w:rsidR="00A0264E" w:rsidRPr="0094396A" w:rsidSect="0094396A">
          <w:footerReference w:type="default" r:id="rId11"/>
          <w:footerReference w:type="first" r:id="rId12"/>
          <w:pgSz w:w="11906" w:h="16838"/>
          <w:pgMar w:top="720" w:right="720" w:bottom="720" w:left="720" w:header="709" w:footer="709" w:gutter="0"/>
          <w:cols w:space="708"/>
          <w:docGrid w:linePitch="360"/>
        </w:sectPr>
      </w:pPr>
      <w:r>
        <w:rPr>
          <w:noProof/>
        </w:rPr>
        <w:pict w14:anchorId="116B85E6">
          <v:shapetype id="_x0000_t202" coordsize="21600,21600" o:spt="202" path="m,l,21600r21600,l21600,xe">
            <v:stroke joinstyle="miter"/>
            <v:path gradientshapeok="t" o:connecttype="rect"/>
          </v:shapetype>
          <v:shape id="Text Box 3" o:spid="_x0000_s2087" type="#_x0000_t202" style="position:absolute;margin-left:34.4pt;margin-top:13pt;width:526.85pt;height:751.8pt;z-index:2;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" fillcolor="window" strokecolor="#7030a0" strokeweight="6pt">
            <v:textbox>
              <w:txbxContent>
                <w:p w14:paraId="7E90EF56" w14:textId="77777777" w:rsidR="00165265" w:rsidRDefault="00165265" w:rsidP="00165265">
                  <w:pPr>
                    <w:rPr>
                      <w:noProof/>
                    </w:rPr>
                  </w:pPr>
                </w:p>
                <w:p w14:paraId="193AA01E" w14:textId="77777777" w:rsidR="00165265" w:rsidRDefault="00607681" w:rsidP="00165265">
                  <w:pPr>
                    <w:jc w:val="center"/>
                  </w:pPr>
                  <w:r w:rsidRPr="00607681">
                    <w:rPr>
                      <w:rFonts w:ascii="Aptos" w:eastAsia="Aptos" w:hAnsi="Aptos" w:cs="Times New Roman"/>
                      <w:noProof/>
                      <w:sz w:val="20"/>
                      <w:szCs w:val="20"/>
                    </w:rPr>
                    <w:pict w14:anchorId="4E85C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43pt;height:147.5pt;visibility:visible">
                        <v:imagedata r:id="rId13" o:title=""/>
                      </v:shape>
                    </w:pict>
                  </w:r>
                </w:p>
                <w:p w14:paraId="791D6BB2" w14:textId="77777777" w:rsidR="00165265" w:rsidRDefault="00165265" w:rsidP="00165265"/>
                <w:p w14:paraId="78B992D5" w14:textId="77777777" w:rsidR="00165265" w:rsidRDefault="00165265" w:rsidP="00165265">
                  <w:pPr>
                    <w:jc w:val="center"/>
                  </w:pPr>
                </w:p>
                <w:p w14:paraId="0242E94C" w14:textId="77777777" w:rsidR="00165265" w:rsidRDefault="00165265" w:rsidP="00165265">
                  <w:pPr>
                    <w:jc w:val="center"/>
                  </w:pPr>
                </w:p>
                <w:p w14:paraId="5BFCBC15" w14:textId="77777777" w:rsidR="00165265" w:rsidRDefault="00165265" w:rsidP="00165265">
                  <w:pPr>
                    <w:jc w:val="center"/>
                  </w:pPr>
                </w:p>
                <w:p w14:paraId="09C869AC" w14:textId="77777777" w:rsidR="00165265" w:rsidRDefault="00165265" w:rsidP="00165265">
                  <w:pPr>
                    <w:jc w:val="center"/>
                  </w:pPr>
                </w:p>
                <w:p w14:paraId="688A8F26" w14:textId="77777777" w:rsidR="00165265" w:rsidRDefault="00165265" w:rsidP="00165265">
                  <w:pPr>
                    <w:jc w:val="center"/>
                    <w:rPr>
                      <w:rFonts w:ascii="Gill Sans MT" w:hAnsi="Gill Sans MT"/>
                      <w:sz w:val="72"/>
                      <w:szCs w:val="72"/>
                    </w:rPr>
                  </w:pPr>
                  <w:r>
                    <w:rPr>
                      <w:rFonts w:ascii="Gill Sans MT" w:hAnsi="Gill Sans MT"/>
                      <w:sz w:val="72"/>
                      <w:szCs w:val="72"/>
                    </w:rPr>
                    <w:t>Playground Supervision</w:t>
                  </w:r>
                </w:p>
                <w:p w14:paraId="26A29054" w14:textId="77777777" w:rsidR="00165265" w:rsidRDefault="00165265" w:rsidP="00165265">
                  <w:pPr>
                    <w:jc w:val="center"/>
                    <w:rPr>
                      <w:rFonts w:ascii="Gill Sans MT" w:hAnsi="Gill Sans MT"/>
                      <w:sz w:val="72"/>
                      <w:szCs w:val="72"/>
                    </w:rPr>
                  </w:pPr>
                  <w:r>
                    <w:rPr>
                      <w:rFonts w:ascii="Gill Sans MT" w:hAnsi="Gill Sans MT"/>
                      <w:sz w:val="72"/>
                      <w:szCs w:val="72"/>
                    </w:rPr>
                    <w:t>Guidance</w:t>
                  </w:r>
                </w:p>
                <w:p w14:paraId="4587B318" w14:textId="77777777" w:rsidR="00165265" w:rsidRDefault="00165265" w:rsidP="00165265">
                  <w:pPr>
                    <w:jc w:val="center"/>
                    <w:rPr>
                      <w:rFonts w:ascii="Gill Sans MT" w:hAnsi="Gill Sans MT"/>
                      <w:sz w:val="72"/>
                      <w:szCs w:val="72"/>
                    </w:rPr>
                  </w:pPr>
                </w:p>
                <w:p w14:paraId="01EE6BA0" w14:textId="77777777" w:rsidR="00165265" w:rsidRDefault="00165265" w:rsidP="00165265">
                  <w:pPr>
                    <w:jc w:val="center"/>
                    <w:rPr>
                      <w:rFonts w:ascii="Gill Sans MT" w:hAnsi="Gill Sans MT"/>
                      <w:sz w:val="44"/>
                      <w:szCs w:val="44"/>
                    </w:rPr>
                  </w:pPr>
                  <w:r>
                    <w:rPr>
                      <w:rFonts w:ascii="Gill Sans MT" w:hAnsi="Gill Sans MT"/>
                      <w:sz w:val="44"/>
                      <w:szCs w:val="44"/>
                    </w:rPr>
                    <w:t>2024-2025</w:t>
                  </w:r>
                </w:p>
                <w:p w14:paraId="32A38CAD" w14:textId="77777777" w:rsidR="00165265" w:rsidRDefault="00165265" w:rsidP="00165265">
                  <w:pPr>
                    <w:jc w:val="center"/>
                    <w:rPr>
                      <w:rFonts w:ascii="Gill Sans MT" w:hAnsi="Gill Sans MT"/>
                      <w:sz w:val="44"/>
                      <w:szCs w:val="44"/>
                    </w:rPr>
                  </w:pPr>
                </w:p>
                <w:p w14:paraId="4758A17D" w14:textId="77777777" w:rsidR="00165265" w:rsidRDefault="00165265" w:rsidP="00165265">
                  <w:pPr>
                    <w:jc w:val="center"/>
                    <w:rPr>
                      <w:noProof/>
                    </w:rPr>
                  </w:pPr>
                </w:p>
                <w:p w14:paraId="2E3824AF" w14:textId="77777777" w:rsidR="00165265" w:rsidRDefault="00165265" w:rsidP="00165265">
                  <w:pPr>
                    <w:jc w:val="center"/>
                    <w:rPr>
                      <w:noProof/>
                    </w:rPr>
                  </w:pPr>
                </w:p>
                <w:p w14:paraId="3AE4131C" w14:textId="77777777" w:rsidR="00165265" w:rsidRDefault="00165265" w:rsidP="00165265">
                  <w:pPr>
                    <w:rPr>
                      <w:noProof/>
                    </w:rPr>
                  </w:pPr>
                </w:p>
                <w:p w14:paraId="5ABDE23A" w14:textId="77777777" w:rsidR="00165265" w:rsidRDefault="00165265" w:rsidP="00165265">
                  <w:pPr>
                    <w:jc w:val="center"/>
                    <w:rPr>
                      <w:noProof/>
                    </w:rPr>
                  </w:pPr>
                </w:p>
                <w:p w14:paraId="419CA8BB" w14:textId="77777777" w:rsidR="00165265" w:rsidRPr="004C461F" w:rsidRDefault="00165265" w:rsidP="00165265">
                  <w:pPr>
                    <w:jc w:val="center"/>
                    <w:rPr>
                      <w:rFonts w:ascii="Gill Sans MT" w:hAnsi="Gill Sans MT"/>
                      <w:noProof/>
                      <w:color w:val="B8569C"/>
                      <w:sz w:val="48"/>
                      <w:szCs w:val="48"/>
                    </w:rPr>
                  </w:pPr>
                  <w:r w:rsidRPr="004C461F">
                    <w:rPr>
                      <w:rFonts w:ascii="Gill Sans MT" w:hAnsi="Gill Sans MT"/>
                      <w:noProof/>
                      <w:color w:val="7030A0"/>
                      <w:sz w:val="48"/>
                      <w:szCs w:val="48"/>
                    </w:rPr>
                    <w:t>Our vision is to enable all to flourish</w:t>
                  </w:r>
                </w:p>
                <w:p w14:paraId="3201E9B9" w14:textId="77777777" w:rsidR="00165265" w:rsidRDefault="00165265" w:rsidP="00165265">
                  <w:pPr>
                    <w:rPr>
                      <w:rFonts w:ascii="Gill Sans MT" w:hAnsi="Gill Sans MT"/>
                      <w:noProof/>
                      <w:color w:val="B8569C"/>
                      <w:sz w:val="48"/>
                      <w:szCs w:val="48"/>
                    </w:rPr>
                  </w:pPr>
                </w:p>
                <w:p w14:paraId="0E70253E" w14:textId="77777777" w:rsidR="00165265" w:rsidRDefault="00165265" w:rsidP="00165265">
                  <w:pPr>
                    <w:rPr>
                      <w:rFonts w:ascii="Gill Sans MT" w:hAnsi="Gill Sans MT"/>
                      <w:noProof/>
                      <w:color w:val="B8569C"/>
                      <w:sz w:val="48"/>
                      <w:szCs w:val="48"/>
                    </w:rPr>
                  </w:pPr>
                </w:p>
                <w:p w14:paraId="7F51767D" w14:textId="77777777" w:rsidR="00165265" w:rsidRDefault="00607681" w:rsidP="00165265">
                  <w:pPr>
                    <w:jc w:val="center"/>
                    <w:rPr>
                      <w:rFonts w:ascii="Gill Sans MT" w:hAnsi="Gill Sans MT"/>
                      <w:color w:val="B8569C"/>
                      <w:sz w:val="48"/>
                      <w:szCs w:val="48"/>
                    </w:rPr>
                  </w:pPr>
                  <w:r w:rsidRPr="00607681">
                    <w:rPr>
                      <w:rFonts w:ascii="Gill Sans MT" w:hAnsi="Gill Sans MT"/>
                      <w:noProof/>
                      <w:color w:val="B8569C"/>
                      <w:sz w:val="48"/>
                      <w:szCs w:val="48"/>
                    </w:rPr>
                    <w:pict w14:anchorId="6CFC2070">
                      <v:shape id="Picture 4" o:spid="_x0000_i1026" type="#_x0000_t75" alt="A silhouette of a child and child playing with a ball&#10;&#10;Description automatically generated" style="width:185.5pt;height:185.5pt;visibility:visible">
                        <v:imagedata r:id="rId14" o:title="A silhouette of a child and child playing with a ball&#10;&#10;Description automatically generated"/>
                      </v:shape>
                    </w:pict>
                  </w:r>
                </w:p>
                <w:p w14:paraId="733B97BD" w14:textId="77777777" w:rsidR="00165265" w:rsidRDefault="00165265" w:rsidP="00165265">
                  <w:pPr>
                    <w:jc w:val="right"/>
                    <w:rPr>
                      <w:rFonts w:ascii="Gill Sans MT" w:hAnsi="Gill Sans MT"/>
                      <w:sz w:val="72"/>
                      <w:szCs w:val="72"/>
                    </w:rPr>
                  </w:pPr>
                </w:p>
                <w:p w14:paraId="50391117" w14:textId="77777777" w:rsidR="00165265" w:rsidRDefault="00165265" w:rsidP="00165265">
                  <w:pPr>
                    <w:rPr>
                      <w:rFonts w:ascii="Gill Sans MT" w:hAnsi="Gill Sans MT"/>
                      <w:spacing w:val="-1"/>
                      <w:lang w:val="en-US"/>
                    </w:rPr>
                  </w:pPr>
                </w:p>
                <w:p w14:paraId="38517AB2" w14:textId="77777777" w:rsidR="00165265" w:rsidRDefault="00165265" w:rsidP="00165265">
                  <w:pPr>
                    <w:rPr>
                      <w:rFonts w:ascii="Gill Sans MT" w:hAnsi="Gill Sans MT"/>
                      <w:lang w:val="en-US"/>
                    </w:rPr>
                  </w:pPr>
                  <w:r>
                    <w:rPr>
                      <w:rFonts w:ascii="Gill Sans MT" w:hAnsi="Gill Sans MT"/>
                      <w:lang w:val="en-US"/>
                    </w:rPr>
                    <w:tab/>
                  </w:r>
                  <w:r>
                    <w:rPr>
                      <w:rFonts w:ascii="Gill Sans MT" w:hAnsi="Gill Sans MT"/>
                      <w:lang w:val="en-US"/>
                    </w:rPr>
                    <w:tab/>
                  </w:r>
                </w:p>
                <w:p w14:paraId="28DCC240" w14:textId="77777777" w:rsidR="00165265" w:rsidRDefault="00165265" w:rsidP="00165265">
                  <w:pPr>
                    <w:rPr>
                      <w:rFonts w:ascii="Gill Sans MT" w:hAnsi="Gill Sans MT"/>
                      <w:sz w:val="72"/>
                      <w:szCs w:val="72"/>
                    </w:rPr>
                  </w:pPr>
                </w:p>
              </w:txbxContent>
            </v:textbox>
            <w10:wrap anchorx="page"/>
          </v:shape>
        </w:pict>
      </w:r>
    </w:p>
    <w:tbl>
      <w:tblPr>
        <w:tblW w:w="0" w:type="auto"/>
        <w:tblLook w:val="04A0" w:firstRow="1" w:lastRow="0" w:firstColumn="1" w:lastColumn="0" w:noHBand="0" w:noVBand="1"/>
      </w:tblPr>
      <w:tblGrid>
        <w:gridCol w:w="675"/>
        <w:gridCol w:w="8499"/>
      </w:tblGrid>
      <w:tr w:rsidR="00F72852" w:rsidRPr="0094396A" w14:paraId="77EA43E4" w14:textId="77777777" w:rsidTr="005319E5">
        <w:tc>
          <w:tcPr>
            <w:tcW w:w="675" w:type="dxa"/>
            <w:shd w:val="clear" w:color="auto" w:fill="auto"/>
          </w:tcPr>
          <w:p w14:paraId="2B7E988B" w14:textId="77777777" w:rsidR="00F72852" w:rsidRPr="0094396A" w:rsidRDefault="00B31751" w:rsidP="00DD5EB1">
            <w:pPr>
              <w:pStyle w:val="Heading3"/>
              <w:rPr>
                <w:rFonts w:ascii="Gill Sans MT" w:hAnsi="Gill Sans MT"/>
                <w:color w:val="auto"/>
              </w:rPr>
            </w:pPr>
            <w:r w:rsidRPr="0094396A">
              <w:rPr>
                <w:rFonts w:ascii="Gill Sans MT" w:hAnsi="Gill Sans MT"/>
                <w:i/>
                <w:noProof/>
                <w:color w:val="000099"/>
                <w:sz w:val="52"/>
                <w:szCs w:val="52"/>
                <w:lang w:eastAsia="en-GB"/>
              </w:rPr>
              <w:lastRenderedPageBreak/>
              <w:pict w14:anchorId="64FC8DB6">
                <v:shape id="_x0000_s2085" type="#_x0000_t202" style="position:absolute;margin-left:24.7pt;margin-top:-518.1pt;width:396.75pt;height:301.45pt;z-index:1;mso-width-relative:margin;mso-height-relative:margin" filled="f" stroked="f">
                  <v:textbox style="mso-next-textbox:#_x0000_s2085">
                    <w:txbxContent>
                      <w:p w14:paraId="149FEDA3" w14:textId="77777777" w:rsidR="00B31751" w:rsidRPr="00454EB3" w:rsidRDefault="00B31751" w:rsidP="00B31751">
                        <w:pPr>
                          <w:pStyle w:val="BodyText2"/>
                          <w:jc w:val="left"/>
                          <w:rPr>
                            <w:i/>
                            <w:color w:val="0000FF"/>
                            <w:sz w:val="44"/>
                            <w:szCs w:val="44"/>
                          </w:rPr>
                        </w:pPr>
                        <w:r w:rsidRPr="00454EB3">
                          <w:rPr>
                            <w:i/>
                            <w:color w:val="0000FF"/>
                            <w:sz w:val="44"/>
                            <w:szCs w:val="44"/>
                          </w:rPr>
                          <w:t>Safety Health and Environment (SHE)</w:t>
                        </w:r>
                      </w:p>
                      <w:p w14:paraId="566C31E6" w14:textId="77777777" w:rsidR="00B31751" w:rsidRPr="00454EB3" w:rsidRDefault="00B31751" w:rsidP="00B31751">
                        <w:pPr>
                          <w:pStyle w:val="BodyText2"/>
                          <w:jc w:val="left"/>
                          <w:rPr>
                            <w:color w:val="0000FF"/>
                            <w:sz w:val="28"/>
                            <w:szCs w:val="28"/>
                          </w:rPr>
                        </w:pPr>
                      </w:p>
                      <w:p w14:paraId="0FC31A6D" w14:textId="77777777" w:rsidR="00F72852" w:rsidRPr="00454EB3" w:rsidRDefault="00F72852" w:rsidP="00B31751">
                        <w:pPr>
                          <w:pStyle w:val="BodyText2"/>
                          <w:jc w:val="left"/>
                          <w:rPr>
                            <w:color w:val="0000FF"/>
                            <w:sz w:val="28"/>
                            <w:szCs w:val="28"/>
                          </w:rPr>
                        </w:pPr>
                      </w:p>
                      <w:p w14:paraId="4AD98138" w14:textId="77777777" w:rsidR="00B31751" w:rsidRPr="00454EB3" w:rsidRDefault="00B70D01" w:rsidP="00B31751">
                        <w:pPr>
                          <w:pStyle w:val="BodyText2"/>
                          <w:jc w:val="left"/>
                          <w:rPr>
                            <w:color w:val="0000FF"/>
                            <w:sz w:val="40"/>
                            <w:szCs w:val="40"/>
                          </w:rPr>
                        </w:pPr>
                        <w:r w:rsidRPr="00454EB3">
                          <w:rPr>
                            <w:color w:val="0000FF"/>
                            <w:sz w:val="40"/>
                            <w:szCs w:val="40"/>
                          </w:rPr>
                          <w:t>Helpsheet HSxxx</w:t>
                        </w:r>
                      </w:p>
                      <w:p w14:paraId="153F0EF9" w14:textId="77777777" w:rsidR="00B70D01" w:rsidRPr="00B70D01" w:rsidRDefault="00B70D01" w:rsidP="00B31751">
                        <w:pPr>
                          <w:pStyle w:val="BodyText2"/>
                          <w:jc w:val="left"/>
                          <w:rPr>
                            <w:color w:val="000099"/>
                            <w:sz w:val="28"/>
                            <w:szCs w:val="28"/>
                          </w:rPr>
                        </w:pPr>
                      </w:p>
                      <w:p w14:paraId="2F2E20D4" w14:textId="77777777" w:rsidR="00B31751" w:rsidRDefault="00B31751" w:rsidP="00B31751">
                        <w:pPr>
                          <w:rPr>
                            <w:color w:val="002060"/>
                            <w:sz w:val="28"/>
                            <w:szCs w:val="28"/>
                          </w:rPr>
                        </w:pPr>
                      </w:p>
                      <w:p w14:paraId="17AE2B9A" w14:textId="77777777" w:rsidR="00BC783D" w:rsidRDefault="00BC783D" w:rsidP="00B31751">
                        <w:pPr>
                          <w:rPr>
                            <w:color w:val="002060"/>
                            <w:sz w:val="28"/>
                            <w:szCs w:val="28"/>
                          </w:rPr>
                        </w:pPr>
                      </w:p>
                      <w:p w14:paraId="0FCB6A78" w14:textId="77777777" w:rsidR="00BC783D" w:rsidRDefault="00BC783D" w:rsidP="00B31751">
                        <w:pPr>
                          <w:rPr>
                            <w:color w:val="002060"/>
                            <w:sz w:val="28"/>
                            <w:szCs w:val="28"/>
                          </w:rPr>
                        </w:pPr>
                      </w:p>
                      <w:p w14:paraId="09C047ED" w14:textId="77777777" w:rsidR="003C3ACF" w:rsidRDefault="003C3ACF" w:rsidP="00B31751">
                        <w:pPr>
                          <w:rPr>
                            <w:color w:val="002060"/>
                            <w:sz w:val="28"/>
                            <w:szCs w:val="28"/>
                          </w:rPr>
                        </w:pPr>
                      </w:p>
                    </w:txbxContent>
                  </v:textbox>
                </v:shape>
              </w:pict>
            </w:r>
            <w:r w:rsidR="00D05D73" w:rsidRPr="0094396A">
              <w:rPr>
                <w:rFonts w:ascii="Gill Sans MT" w:hAnsi="Gill Sans MT"/>
                <w:color w:val="auto"/>
              </w:rPr>
              <w:t>1.</w:t>
            </w:r>
          </w:p>
        </w:tc>
        <w:tc>
          <w:tcPr>
            <w:tcW w:w="8499" w:type="dxa"/>
            <w:shd w:val="clear" w:color="auto" w:fill="auto"/>
          </w:tcPr>
          <w:p w14:paraId="32AED33B" w14:textId="77777777" w:rsidR="00F72852" w:rsidRPr="0094396A" w:rsidRDefault="00D05D73" w:rsidP="009A59EE">
            <w:pPr>
              <w:pStyle w:val="Heading3"/>
              <w:jc w:val="both"/>
              <w:rPr>
                <w:rFonts w:ascii="Gill Sans MT" w:hAnsi="Gill Sans MT"/>
                <w:color w:val="auto"/>
              </w:rPr>
            </w:pPr>
            <w:r w:rsidRPr="0094396A">
              <w:rPr>
                <w:rFonts w:ascii="Gill Sans MT" w:hAnsi="Gill Sans MT"/>
                <w:color w:val="auto"/>
              </w:rPr>
              <w:t>Introduction</w:t>
            </w:r>
          </w:p>
        </w:tc>
      </w:tr>
      <w:tr w:rsidR="00F72852" w:rsidRPr="0094396A" w14:paraId="4B5A2DA1" w14:textId="77777777" w:rsidTr="005319E5">
        <w:tc>
          <w:tcPr>
            <w:tcW w:w="675" w:type="dxa"/>
            <w:shd w:val="clear" w:color="auto" w:fill="auto"/>
          </w:tcPr>
          <w:p w14:paraId="713B6A47" w14:textId="77777777" w:rsidR="00F72852" w:rsidRPr="0094396A" w:rsidRDefault="00F72852" w:rsidP="00DD5EB1">
            <w:pPr>
              <w:rPr>
                <w:rFonts w:ascii="Gill Sans MT" w:hAnsi="Gill Sans MT"/>
              </w:rPr>
            </w:pPr>
          </w:p>
        </w:tc>
        <w:tc>
          <w:tcPr>
            <w:tcW w:w="8499" w:type="dxa"/>
            <w:shd w:val="clear" w:color="auto" w:fill="auto"/>
          </w:tcPr>
          <w:p w14:paraId="0F6907BA" w14:textId="77777777" w:rsidR="00F72852" w:rsidRPr="0094396A" w:rsidRDefault="00F72852" w:rsidP="009A59EE">
            <w:pPr>
              <w:jc w:val="both"/>
              <w:rPr>
                <w:rFonts w:ascii="Gill Sans MT" w:hAnsi="Gill Sans MT"/>
              </w:rPr>
            </w:pPr>
          </w:p>
        </w:tc>
      </w:tr>
      <w:tr w:rsidR="00F72852" w:rsidRPr="0094396A" w14:paraId="384E5C03" w14:textId="77777777" w:rsidTr="005319E5">
        <w:tc>
          <w:tcPr>
            <w:tcW w:w="675" w:type="dxa"/>
            <w:shd w:val="clear" w:color="auto" w:fill="auto"/>
          </w:tcPr>
          <w:p w14:paraId="5D956921" w14:textId="77777777" w:rsidR="00F72852" w:rsidRPr="0094396A" w:rsidRDefault="00F72852" w:rsidP="00DD5EB1">
            <w:pPr>
              <w:rPr>
                <w:rFonts w:ascii="Gill Sans MT" w:hAnsi="Gill Sans MT"/>
              </w:rPr>
            </w:pPr>
          </w:p>
        </w:tc>
        <w:tc>
          <w:tcPr>
            <w:tcW w:w="8499" w:type="dxa"/>
            <w:shd w:val="clear" w:color="auto" w:fill="auto"/>
          </w:tcPr>
          <w:p w14:paraId="47EF098E" w14:textId="77777777" w:rsidR="00F72852" w:rsidRPr="0094396A" w:rsidRDefault="00D05D73" w:rsidP="009A59EE">
            <w:pPr>
              <w:jc w:val="both"/>
              <w:rPr>
                <w:rFonts w:ascii="Gill Sans MT" w:hAnsi="Gill Sans MT"/>
              </w:rPr>
            </w:pPr>
            <w:r w:rsidRPr="0094396A">
              <w:rPr>
                <w:rFonts w:ascii="Gill Sans MT" w:hAnsi="Gill Sans MT"/>
              </w:rPr>
              <w:t xml:space="preserve">The following </w:t>
            </w:r>
            <w:r w:rsidR="00D82897" w:rsidRPr="0094396A">
              <w:rPr>
                <w:rFonts w:ascii="Gill Sans MT" w:hAnsi="Gill Sans MT"/>
              </w:rPr>
              <w:t xml:space="preserve">guidance </w:t>
            </w:r>
            <w:r w:rsidRPr="0094396A">
              <w:rPr>
                <w:rFonts w:ascii="Gill Sans MT" w:hAnsi="Gill Sans MT"/>
              </w:rPr>
              <w:t xml:space="preserve">has been prepared to assist schools in assessing the adequacy of supervision arrangements during break times.  </w:t>
            </w:r>
            <w:ins w:id="0" w:author="Nicki Wadley (Central)" w:date="2024-09-25T14:18:00Z">
              <w:r w:rsidR="007A7041">
                <w:rPr>
                  <w:rFonts w:ascii="Gill Sans MT" w:hAnsi="Gill Sans MT"/>
                </w:rPr>
                <w:t xml:space="preserve">It is based on guidance from the Safety, </w:t>
              </w:r>
            </w:ins>
            <w:ins w:id="1" w:author="Nicki Wadley (Central)" w:date="2024-09-25T14:19:00Z">
              <w:r w:rsidR="007A7041">
                <w:rPr>
                  <w:rFonts w:ascii="Gill Sans MT" w:hAnsi="Gill Sans MT"/>
                </w:rPr>
                <w:t>Health and Environment (</w:t>
              </w:r>
            </w:ins>
            <w:ins w:id="2" w:author="Nicki Wadley (Central)" w:date="2024-09-25T14:18:00Z">
              <w:r w:rsidR="007A7041">
                <w:rPr>
                  <w:rFonts w:ascii="Gill Sans MT" w:hAnsi="Gill Sans MT"/>
                </w:rPr>
                <w:t>SHE</w:t>
              </w:r>
            </w:ins>
            <w:ins w:id="3" w:author="Nicki Wadley (Central)" w:date="2024-09-25T14:19:00Z">
              <w:r w:rsidR="007A7041">
                <w:rPr>
                  <w:rFonts w:ascii="Gill Sans MT" w:hAnsi="Gill Sans MT"/>
                </w:rPr>
                <w:t>)</w:t>
              </w:r>
            </w:ins>
            <w:ins w:id="4" w:author="Nicki Wadley (Central)" w:date="2024-09-25T14:18:00Z">
              <w:r w:rsidR="007A7041">
                <w:rPr>
                  <w:rFonts w:ascii="Gill Sans MT" w:hAnsi="Gill Sans MT"/>
                </w:rPr>
                <w:t xml:space="preserve"> Unit</w:t>
              </w:r>
            </w:ins>
            <w:ins w:id="5" w:author="Nicki Wadley (Central)" w:date="2024-09-25T14:19:00Z">
              <w:r w:rsidR="007A7041">
                <w:rPr>
                  <w:rFonts w:ascii="Gill Sans MT" w:hAnsi="Gill Sans MT"/>
                </w:rPr>
                <w:t xml:space="preserve"> at Gloucestershire County Council. </w:t>
              </w:r>
            </w:ins>
            <w:ins w:id="6" w:author="Nicki Wadley (Central)" w:date="2024-09-25T14:18:00Z">
              <w:r w:rsidR="007A7041">
                <w:rPr>
                  <w:rFonts w:ascii="Gill Sans MT" w:hAnsi="Gill Sans MT"/>
                </w:rPr>
                <w:t xml:space="preserve"> </w:t>
              </w:r>
            </w:ins>
            <w:r w:rsidRPr="0094396A">
              <w:rPr>
                <w:rFonts w:ascii="Gill Sans MT" w:hAnsi="Gill Sans MT"/>
              </w:rPr>
              <w:t>Also included is some guidance on pupils leaving the school site during lunch breaks, supervision before and after school and managing absconding pupils.</w:t>
            </w:r>
          </w:p>
        </w:tc>
      </w:tr>
      <w:tr w:rsidR="00F72852" w:rsidRPr="0094396A" w14:paraId="6D21D78B" w14:textId="77777777" w:rsidTr="005319E5">
        <w:tc>
          <w:tcPr>
            <w:tcW w:w="675" w:type="dxa"/>
            <w:shd w:val="clear" w:color="auto" w:fill="auto"/>
          </w:tcPr>
          <w:p w14:paraId="312CA73F" w14:textId="77777777" w:rsidR="00F72852" w:rsidRPr="0094396A" w:rsidRDefault="00F72852" w:rsidP="00DD5EB1">
            <w:pPr>
              <w:rPr>
                <w:rFonts w:ascii="Gill Sans MT" w:hAnsi="Gill Sans MT"/>
              </w:rPr>
            </w:pPr>
          </w:p>
        </w:tc>
        <w:tc>
          <w:tcPr>
            <w:tcW w:w="8499" w:type="dxa"/>
            <w:shd w:val="clear" w:color="auto" w:fill="auto"/>
          </w:tcPr>
          <w:p w14:paraId="1918F2A8" w14:textId="77777777" w:rsidR="00F72852" w:rsidRPr="0094396A" w:rsidRDefault="00F72852" w:rsidP="009A59EE">
            <w:pPr>
              <w:jc w:val="both"/>
              <w:rPr>
                <w:rFonts w:ascii="Gill Sans MT" w:hAnsi="Gill Sans MT"/>
              </w:rPr>
            </w:pPr>
          </w:p>
        </w:tc>
      </w:tr>
      <w:tr w:rsidR="001440A4" w:rsidRPr="0094396A" w14:paraId="1D10436C" w14:textId="77777777" w:rsidTr="005319E5">
        <w:tc>
          <w:tcPr>
            <w:tcW w:w="675" w:type="dxa"/>
            <w:shd w:val="clear" w:color="auto" w:fill="auto"/>
          </w:tcPr>
          <w:p w14:paraId="4656D865" w14:textId="77777777" w:rsidR="001440A4" w:rsidRPr="0094396A" w:rsidRDefault="009578D6" w:rsidP="00DD5EB1">
            <w:pPr>
              <w:rPr>
                <w:rFonts w:ascii="Gill Sans MT" w:hAnsi="Gill Sans MT"/>
                <w:b/>
              </w:rPr>
            </w:pPr>
            <w:r w:rsidRPr="0094396A">
              <w:rPr>
                <w:rFonts w:ascii="Gill Sans MT" w:hAnsi="Gill Sans MT"/>
                <w:b/>
              </w:rPr>
              <w:t>2.</w:t>
            </w:r>
          </w:p>
        </w:tc>
        <w:tc>
          <w:tcPr>
            <w:tcW w:w="8499" w:type="dxa"/>
            <w:shd w:val="clear" w:color="auto" w:fill="auto"/>
          </w:tcPr>
          <w:p w14:paraId="0CB87FEC" w14:textId="77777777" w:rsidR="001440A4" w:rsidRPr="0094396A" w:rsidRDefault="009578D6" w:rsidP="009A59EE">
            <w:pPr>
              <w:jc w:val="both"/>
              <w:rPr>
                <w:rFonts w:ascii="Gill Sans MT" w:hAnsi="Gill Sans MT"/>
                <w:b/>
              </w:rPr>
            </w:pPr>
            <w:r w:rsidRPr="0094396A">
              <w:rPr>
                <w:rFonts w:ascii="Gill Sans MT" w:hAnsi="Gill Sans MT"/>
                <w:b/>
              </w:rPr>
              <w:t>Risk Assessment</w:t>
            </w:r>
          </w:p>
        </w:tc>
      </w:tr>
      <w:tr w:rsidR="00F72852" w:rsidRPr="0094396A" w14:paraId="3E4E09D1" w14:textId="77777777" w:rsidTr="005319E5">
        <w:tc>
          <w:tcPr>
            <w:tcW w:w="675" w:type="dxa"/>
            <w:shd w:val="clear" w:color="auto" w:fill="auto"/>
          </w:tcPr>
          <w:p w14:paraId="13F7530A" w14:textId="77777777" w:rsidR="00F72852" w:rsidRPr="0094396A" w:rsidRDefault="00F72852" w:rsidP="00DD5EB1">
            <w:pPr>
              <w:rPr>
                <w:rFonts w:ascii="Gill Sans MT" w:hAnsi="Gill Sans MT"/>
              </w:rPr>
            </w:pPr>
          </w:p>
        </w:tc>
        <w:tc>
          <w:tcPr>
            <w:tcW w:w="8499" w:type="dxa"/>
            <w:shd w:val="clear" w:color="auto" w:fill="auto"/>
          </w:tcPr>
          <w:p w14:paraId="12396114" w14:textId="77777777" w:rsidR="00F72852" w:rsidRPr="0094396A" w:rsidRDefault="00F72852" w:rsidP="009A59EE">
            <w:pPr>
              <w:jc w:val="both"/>
              <w:rPr>
                <w:rFonts w:ascii="Gill Sans MT" w:hAnsi="Gill Sans MT"/>
              </w:rPr>
            </w:pPr>
          </w:p>
        </w:tc>
      </w:tr>
      <w:tr w:rsidR="00F72852" w:rsidRPr="0094396A" w14:paraId="6E5660DF" w14:textId="77777777" w:rsidTr="005319E5">
        <w:tc>
          <w:tcPr>
            <w:tcW w:w="675" w:type="dxa"/>
            <w:shd w:val="clear" w:color="auto" w:fill="auto"/>
          </w:tcPr>
          <w:p w14:paraId="52DB70B0" w14:textId="77777777" w:rsidR="00F72852" w:rsidRPr="0094396A" w:rsidRDefault="00F72852" w:rsidP="00DD5EB1">
            <w:pPr>
              <w:rPr>
                <w:rFonts w:ascii="Gill Sans MT" w:hAnsi="Gill Sans MT"/>
              </w:rPr>
            </w:pPr>
          </w:p>
        </w:tc>
        <w:tc>
          <w:tcPr>
            <w:tcW w:w="8499" w:type="dxa"/>
            <w:shd w:val="clear" w:color="auto" w:fill="auto"/>
          </w:tcPr>
          <w:p w14:paraId="477F0101" w14:textId="77777777" w:rsidR="00F72852" w:rsidRPr="0094396A" w:rsidRDefault="009578D6" w:rsidP="009A59EE">
            <w:pPr>
              <w:jc w:val="both"/>
              <w:rPr>
                <w:rFonts w:ascii="Gill Sans MT" w:hAnsi="Gill Sans MT"/>
                <w:lang w:eastAsia="en-GB"/>
              </w:rPr>
            </w:pPr>
            <w:r w:rsidRPr="0094396A">
              <w:rPr>
                <w:rFonts w:ascii="Gill Sans MT" w:hAnsi="Gill Sans MT"/>
                <w:lang w:eastAsia="en-GB"/>
              </w:rPr>
              <w:t xml:space="preserve">A risk assessment for break times will need to cover various factors.  </w:t>
            </w:r>
            <w:r w:rsidRPr="0094396A">
              <w:rPr>
                <w:rFonts w:ascii="Gill Sans MT" w:hAnsi="Gill Sans MT"/>
                <w:lang w:val="en" w:eastAsia="en-GB"/>
              </w:rPr>
              <w:t xml:space="preserve">The </w:t>
            </w:r>
            <w:hyperlink w:anchor="appendices" w:history="1">
              <w:r w:rsidRPr="0094396A">
                <w:rPr>
                  <w:rFonts w:ascii="Gill Sans MT" w:hAnsi="Gill Sans MT"/>
                  <w:color w:val="0000FF"/>
                  <w:u w:val="single"/>
                  <w:lang w:val="en" w:eastAsia="en-GB"/>
                </w:rPr>
                <w:t>ris</w:t>
              </w:r>
              <w:r w:rsidRPr="0094396A">
                <w:rPr>
                  <w:rFonts w:ascii="Gill Sans MT" w:hAnsi="Gill Sans MT"/>
                  <w:color w:val="0000FF"/>
                  <w:u w:val="single"/>
                  <w:lang w:val="en" w:eastAsia="en-GB"/>
                </w:rPr>
                <w:t>k</w:t>
              </w:r>
              <w:r w:rsidRPr="0094396A">
                <w:rPr>
                  <w:rFonts w:ascii="Gill Sans MT" w:hAnsi="Gill Sans MT"/>
                  <w:color w:val="0000FF"/>
                  <w:u w:val="single"/>
                  <w:lang w:val="en" w:eastAsia="en-GB"/>
                </w:rPr>
                <w:t xml:space="preserve"> assessm</w:t>
              </w:r>
              <w:r w:rsidRPr="0094396A">
                <w:rPr>
                  <w:rFonts w:ascii="Gill Sans MT" w:hAnsi="Gill Sans MT"/>
                  <w:color w:val="0000FF"/>
                  <w:u w:val="single"/>
                  <w:lang w:val="en" w:eastAsia="en-GB"/>
                </w:rPr>
                <w:t>e</w:t>
              </w:r>
              <w:r w:rsidRPr="0094396A">
                <w:rPr>
                  <w:rFonts w:ascii="Gill Sans MT" w:hAnsi="Gill Sans MT"/>
                  <w:color w:val="0000FF"/>
                  <w:u w:val="single"/>
                  <w:lang w:val="en" w:eastAsia="en-GB"/>
                </w:rPr>
                <w:t>nt ch</w:t>
              </w:r>
              <w:r w:rsidRPr="0094396A">
                <w:rPr>
                  <w:rFonts w:ascii="Gill Sans MT" w:hAnsi="Gill Sans MT"/>
                  <w:color w:val="0000FF"/>
                  <w:u w:val="single"/>
                  <w:lang w:val="en" w:eastAsia="en-GB"/>
                </w:rPr>
                <w:t>e</w:t>
              </w:r>
              <w:r w:rsidRPr="0094396A">
                <w:rPr>
                  <w:rFonts w:ascii="Gill Sans MT" w:hAnsi="Gill Sans MT"/>
                  <w:color w:val="0000FF"/>
                  <w:u w:val="single"/>
                  <w:lang w:val="en" w:eastAsia="en-GB"/>
                </w:rPr>
                <w:t>ck</w:t>
              </w:r>
              <w:r w:rsidRPr="0094396A">
                <w:rPr>
                  <w:rFonts w:ascii="Gill Sans MT" w:hAnsi="Gill Sans MT"/>
                  <w:color w:val="0000FF"/>
                  <w:u w:val="single"/>
                  <w:lang w:val="en" w:eastAsia="en-GB"/>
                </w:rPr>
                <w:t>l</w:t>
              </w:r>
              <w:r w:rsidRPr="0094396A">
                <w:rPr>
                  <w:rFonts w:ascii="Gill Sans MT" w:hAnsi="Gill Sans MT"/>
                  <w:color w:val="0000FF"/>
                  <w:u w:val="single"/>
                  <w:lang w:val="en" w:eastAsia="en-GB"/>
                </w:rPr>
                <w:t>i</w:t>
              </w:r>
              <w:r w:rsidRPr="0094396A">
                <w:rPr>
                  <w:rFonts w:ascii="Gill Sans MT" w:hAnsi="Gill Sans MT"/>
                  <w:color w:val="0000FF"/>
                  <w:u w:val="single"/>
                  <w:lang w:val="en" w:eastAsia="en-GB"/>
                </w:rPr>
                <w:t>sts</w:t>
              </w:r>
            </w:hyperlink>
            <w:r w:rsidRPr="0094396A">
              <w:rPr>
                <w:rFonts w:ascii="Gill Sans MT" w:hAnsi="Gill Sans MT"/>
                <w:lang w:val="en" w:eastAsia="en-GB"/>
              </w:rPr>
              <w:t xml:space="preserve"> attached will help Primary, Infant and Junior schools determine the appropriate level of supervision.  </w:t>
            </w:r>
            <w:r w:rsidRPr="0094396A">
              <w:rPr>
                <w:rFonts w:ascii="Gill Sans MT" w:hAnsi="Gill Sans MT"/>
                <w:lang w:eastAsia="en-GB"/>
              </w:rPr>
              <w:t xml:space="preserve">These have been split into the different areas that schools are likely to need to supervise.  </w:t>
            </w:r>
            <w:del w:id="7" w:author="Nicki Wadley (Central)" w:date="2024-09-25T14:19:00Z">
              <w:r w:rsidRPr="0094396A" w:rsidDel="007A7041">
                <w:rPr>
                  <w:rFonts w:ascii="Gill Sans MT" w:hAnsi="Gill Sans MT"/>
                  <w:lang w:eastAsia="en-GB"/>
                </w:rPr>
                <w:delText>Some of these questions may also be relevant to Secondary schools.</w:delText>
              </w:r>
            </w:del>
          </w:p>
        </w:tc>
      </w:tr>
      <w:tr w:rsidR="00F72852" w:rsidRPr="0094396A" w14:paraId="5A27E76C" w14:textId="77777777" w:rsidTr="005319E5">
        <w:tc>
          <w:tcPr>
            <w:tcW w:w="675" w:type="dxa"/>
            <w:shd w:val="clear" w:color="auto" w:fill="auto"/>
          </w:tcPr>
          <w:p w14:paraId="02CF3F3B" w14:textId="77777777" w:rsidR="00F72852" w:rsidRPr="0094396A" w:rsidRDefault="00F72852" w:rsidP="00DD5EB1">
            <w:pPr>
              <w:rPr>
                <w:rFonts w:ascii="Gill Sans MT" w:hAnsi="Gill Sans MT"/>
              </w:rPr>
            </w:pPr>
          </w:p>
        </w:tc>
        <w:tc>
          <w:tcPr>
            <w:tcW w:w="8499" w:type="dxa"/>
            <w:shd w:val="clear" w:color="auto" w:fill="auto"/>
          </w:tcPr>
          <w:p w14:paraId="63B9636B" w14:textId="77777777" w:rsidR="00F72852" w:rsidRPr="0094396A" w:rsidRDefault="00F72852" w:rsidP="009A59EE">
            <w:pPr>
              <w:jc w:val="both"/>
              <w:rPr>
                <w:rFonts w:ascii="Gill Sans MT" w:hAnsi="Gill Sans MT"/>
              </w:rPr>
            </w:pPr>
          </w:p>
        </w:tc>
      </w:tr>
      <w:tr w:rsidR="00F72852" w:rsidRPr="0094396A" w14:paraId="4E0AFDB2" w14:textId="77777777" w:rsidTr="005319E5">
        <w:tc>
          <w:tcPr>
            <w:tcW w:w="675" w:type="dxa"/>
            <w:shd w:val="clear" w:color="auto" w:fill="auto"/>
          </w:tcPr>
          <w:p w14:paraId="47E60C20" w14:textId="77777777" w:rsidR="00F72852" w:rsidRPr="0094396A" w:rsidRDefault="00F72852" w:rsidP="00DD5EB1">
            <w:pPr>
              <w:rPr>
                <w:rFonts w:ascii="Gill Sans MT" w:hAnsi="Gill Sans MT"/>
              </w:rPr>
            </w:pPr>
          </w:p>
        </w:tc>
        <w:tc>
          <w:tcPr>
            <w:tcW w:w="8499" w:type="dxa"/>
            <w:shd w:val="clear" w:color="auto" w:fill="auto"/>
          </w:tcPr>
          <w:p w14:paraId="5F6C050F" w14:textId="77777777" w:rsidR="00F72852" w:rsidRPr="0094396A" w:rsidRDefault="009578D6" w:rsidP="009A59EE">
            <w:pPr>
              <w:jc w:val="both"/>
              <w:rPr>
                <w:rFonts w:ascii="Gill Sans MT" w:hAnsi="Gill Sans MT"/>
              </w:rPr>
            </w:pPr>
            <w:r w:rsidRPr="0094396A">
              <w:rPr>
                <w:rFonts w:ascii="Gill Sans MT" w:hAnsi="Gill Sans MT"/>
              </w:rPr>
              <w:t xml:space="preserve">The risk assessment will need to be undertaken by the </w:t>
            </w:r>
            <w:r w:rsidR="009A59EE" w:rsidRPr="0094396A">
              <w:rPr>
                <w:rFonts w:ascii="Gill Sans MT" w:hAnsi="Gill Sans MT"/>
              </w:rPr>
              <w:t>headteacher</w:t>
            </w:r>
            <w:r w:rsidRPr="0094396A">
              <w:rPr>
                <w:rFonts w:ascii="Gill Sans MT" w:hAnsi="Gill Sans MT"/>
              </w:rPr>
              <w:t xml:space="preserve">, H&amp;S Coordinator or other person as designated by the </w:t>
            </w:r>
            <w:r w:rsidR="009A59EE" w:rsidRPr="0094396A">
              <w:rPr>
                <w:rFonts w:ascii="Gill Sans MT" w:hAnsi="Gill Sans MT"/>
              </w:rPr>
              <w:t>headteacher</w:t>
            </w:r>
            <w:ins w:id="8" w:author="Nicki Wadley (Central)" w:date="2024-09-25T14:20:00Z">
              <w:r w:rsidR="007A7041">
                <w:rPr>
                  <w:rFonts w:ascii="Gill Sans MT" w:hAnsi="Gill Sans MT"/>
                </w:rPr>
                <w:t xml:space="preserve"> or responsible person. </w:t>
              </w:r>
            </w:ins>
            <w:del w:id="9" w:author="Nicki Wadley (Central)" w:date="2024-09-25T14:19:00Z">
              <w:r w:rsidRPr="0094396A" w:rsidDel="007A7041">
                <w:rPr>
                  <w:rFonts w:ascii="Gill Sans MT" w:hAnsi="Gill Sans MT"/>
                </w:rPr>
                <w:delText xml:space="preserve"> and </w:delText>
              </w:r>
              <w:r w:rsidRPr="00165265" w:rsidDel="007A7041">
                <w:rPr>
                  <w:rFonts w:ascii="Gill Sans MT" w:hAnsi="Gill Sans MT"/>
                  <w:highlight w:val="yellow"/>
                </w:rPr>
                <w:delText>Governing Body.</w:delText>
              </w:r>
            </w:del>
          </w:p>
        </w:tc>
      </w:tr>
      <w:tr w:rsidR="00757E3F" w:rsidRPr="0094396A" w14:paraId="4CA0C390" w14:textId="77777777" w:rsidTr="005319E5">
        <w:tc>
          <w:tcPr>
            <w:tcW w:w="675" w:type="dxa"/>
            <w:shd w:val="clear" w:color="auto" w:fill="auto"/>
          </w:tcPr>
          <w:p w14:paraId="16B36910" w14:textId="77777777" w:rsidR="00757E3F" w:rsidRPr="0094396A" w:rsidRDefault="00757E3F" w:rsidP="00DD5EB1">
            <w:pPr>
              <w:rPr>
                <w:rFonts w:ascii="Gill Sans MT" w:hAnsi="Gill Sans MT"/>
              </w:rPr>
            </w:pPr>
          </w:p>
        </w:tc>
        <w:tc>
          <w:tcPr>
            <w:tcW w:w="8499" w:type="dxa"/>
            <w:shd w:val="clear" w:color="auto" w:fill="auto"/>
          </w:tcPr>
          <w:p w14:paraId="7BD244A7" w14:textId="77777777" w:rsidR="00757E3F" w:rsidRPr="0094396A" w:rsidRDefault="00757E3F" w:rsidP="009A59EE">
            <w:pPr>
              <w:jc w:val="both"/>
              <w:rPr>
                <w:rFonts w:ascii="Gill Sans MT" w:hAnsi="Gill Sans MT"/>
              </w:rPr>
            </w:pPr>
          </w:p>
        </w:tc>
      </w:tr>
      <w:tr w:rsidR="00757E3F" w:rsidRPr="0094396A" w14:paraId="4DF6DB5E" w14:textId="77777777" w:rsidTr="005319E5">
        <w:tc>
          <w:tcPr>
            <w:tcW w:w="675" w:type="dxa"/>
            <w:shd w:val="clear" w:color="auto" w:fill="auto"/>
          </w:tcPr>
          <w:p w14:paraId="4E7B3FC2" w14:textId="77777777" w:rsidR="00757E3F" w:rsidRPr="0094396A" w:rsidRDefault="009578D6" w:rsidP="00DD5EB1">
            <w:pPr>
              <w:rPr>
                <w:rFonts w:ascii="Gill Sans MT" w:hAnsi="Gill Sans MT"/>
                <w:b/>
              </w:rPr>
            </w:pPr>
            <w:r w:rsidRPr="0094396A">
              <w:rPr>
                <w:rFonts w:ascii="Gill Sans MT" w:hAnsi="Gill Sans MT"/>
                <w:b/>
              </w:rPr>
              <w:t xml:space="preserve">3. </w:t>
            </w:r>
          </w:p>
        </w:tc>
        <w:tc>
          <w:tcPr>
            <w:tcW w:w="8499" w:type="dxa"/>
            <w:shd w:val="clear" w:color="auto" w:fill="auto"/>
          </w:tcPr>
          <w:p w14:paraId="6949C426" w14:textId="77777777" w:rsidR="00757E3F" w:rsidRPr="0094396A" w:rsidRDefault="009578D6" w:rsidP="009A59EE">
            <w:pPr>
              <w:jc w:val="both"/>
              <w:rPr>
                <w:rFonts w:ascii="Gill Sans MT" w:hAnsi="Gill Sans MT"/>
                <w:b/>
              </w:rPr>
            </w:pPr>
            <w:r w:rsidRPr="0094396A">
              <w:rPr>
                <w:rFonts w:ascii="Gill Sans MT" w:hAnsi="Gill Sans MT"/>
                <w:b/>
              </w:rPr>
              <w:t>Ratios</w:t>
            </w:r>
          </w:p>
        </w:tc>
      </w:tr>
      <w:tr w:rsidR="00757E3F" w:rsidRPr="0094396A" w14:paraId="1702CCD9" w14:textId="77777777" w:rsidTr="005319E5">
        <w:tc>
          <w:tcPr>
            <w:tcW w:w="675" w:type="dxa"/>
            <w:shd w:val="clear" w:color="auto" w:fill="auto"/>
          </w:tcPr>
          <w:p w14:paraId="124A7EC4" w14:textId="77777777" w:rsidR="00757E3F" w:rsidRPr="0094396A" w:rsidRDefault="00757E3F" w:rsidP="00DD5EB1">
            <w:pPr>
              <w:rPr>
                <w:rFonts w:ascii="Gill Sans MT" w:hAnsi="Gill Sans MT"/>
              </w:rPr>
            </w:pPr>
          </w:p>
        </w:tc>
        <w:tc>
          <w:tcPr>
            <w:tcW w:w="8499" w:type="dxa"/>
            <w:shd w:val="clear" w:color="auto" w:fill="auto"/>
          </w:tcPr>
          <w:p w14:paraId="4EEDE1F8" w14:textId="77777777" w:rsidR="00757E3F" w:rsidRPr="0094396A" w:rsidRDefault="00757E3F" w:rsidP="009A59EE">
            <w:pPr>
              <w:jc w:val="both"/>
              <w:rPr>
                <w:rFonts w:ascii="Gill Sans MT" w:hAnsi="Gill Sans MT"/>
              </w:rPr>
            </w:pPr>
          </w:p>
        </w:tc>
      </w:tr>
      <w:tr w:rsidR="00757E3F" w:rsidRPr="0094396A" w14:paraId="35588882" w14:textId="77777777" w:rsidTr="005319E5">
        <w:tc>
          <w:tcPr>
            <w:tcW w:w="675" w:type="dxa"/>
            <w:shd w:val="clear" w:color="auto" w:fill="auto"/>
          </w:tcPr>
          <w:p w14:paraId="61796DEE" w14:textId="77777777" w:rsidR="00757E3F" w:rsidRPr="0094396A" w:rsidRDefault="00757E3F" w:rsidP="00DD5EB1">
            <w:pPr>
              <w:rPr>
                <w:rFonts w:ascii="Gill Sans MT" w:hAnsi="Gill Sans MT"/>
              </w:rPr>
            </w:pPr>
          </w:p>
        </w:tc>
        <w:tc>
          <w:tcPr>
            <w:tcW w:w="8499" w:type="dxa"/>
            <w:shd w:val="clear" w:color="auto" w:fill="auto"/>
          </w:tcPr>
          <w:p w14:paraId="0A7B4025" w14:textId="77777777" w:rsidR="00757E3F" w:rsidRPr="0094396A" w:rsidRDefault="009578D6" w:rsidP="009A59EE">
            <w:pPr>
              <w:jc w:val="both"/>
              <w:rPr>
                <w:rFonts w:ascii="Gill Sans MT" w:hAnsi="Gill Sans MT"/>
                <w:lang w:val="en" w:eastAsia="en-GB"/>
              </w:rPr>
            </w:pPr>
            <w:r w:rsidRPr="0094396A">
              <w:rPr>
                <w:rFonts w:ascii="Gill Sans MT" w:hAnsi="Gill Sans MT"/>
                <w:lang w:val="en" w:eastAsia="en-GB"/>
              </w:rPr>
              <w:t xml:space="preserve">There is no legal minimum ratio. The ratio of adults to children in the playground is a matter which falls within the duty of care for pupils that every school has. The translation of that duty into practice is the responsibility of the </w:t>
            </w:r>
            <w:r w:rsidR="009A59EE" w:rsidRPr="0094396A">
              <w:rPr>
                <w:rFonts w:ascii="Gill Sans MT" w:hAnsi="Gill Sans MT"/>
                <w:lang w:val="en" w:eastAsia="en-GB"/>
              </w:rPr>
              <w:t>headteacher</w:t>
            </w:r>
            <w:r w:rsidRPr="0094396A">
              <w:rPr>
                <w:rFonts w:ascii="Gill Sans MT" w:hAnsi="Gill Sans MT"/>
                <w:lang w:val="en" w:eastAsia="en-GB"/>
              </w:rPr>
              <w:t xml:space="preserve">, who must consider all the relevant factors, for example: </w:t>
            </w:r>
          </w:p>
        </w:tc>
      </w:tr>
      <w:tr w:rsidR="00757E3F" w:rsidRPr="0094396A" w14:paraId="49E86825" w14:textId="77777777" w:rsidTr="005319E5">
        <w:tc>
          <w:tcPr>
            <w:tcW w:w="675" w:type="dxa"/>
            <w:shd w:val="clear" w:color="auto" w:fill="auto"/>
          </w:tcPr>
          <w:p w14:paraId="2079BE7E" w14:textId="77777777" w:rsidR="00757E3F" w:rsidRPr="0094396A" w:rsidRDefault="00757E3F" w:rsidP="00DD5EB1">
            <w:pPr>
              <w:rPr>
                <w:rFonts w:ascii="Gill Sans MT" w:hAnsi="Gill Sans MT"/>
              </w:rPr>
            </w:pPr>
          </w:p>
        </w:tc>
        <w:tc>
          <w:tcPr>
            <w:tcW w:w="8499" w:type="dxa"/>
            <w:shd w:val="clear" w:color="auto" w:fill="auto"/>
          </w:tcPr>
          <w:p w14:paraId="798DA463" w14:textId="77777777" w:rsidR="00757E3F" w:rsidRPr="0094396A" w:rsidRDefault="00757E3F" w:rsidP="009A59EE">
            <w:pPr>
              <w:jc w:val="both"/>
              <w:rPr>
                <w:rFonts w:ascii="Gill Sans MT" w:hAnsi="Gill Sans MT"/>
              </w:rPr>
            </w:pPr>
          </w:p>
        </w:tc>
      </w:tr>
      <w:tr w:rsidR="00757E3F" w:rsidRPr="0094396A" w14:paraId="03FA9E28" w14:textId="77777777" w:rsidTr="005319E5">
        <w:tc>
          <w:tcPr>
            <w:tcW w:w="675" w:type="dxa"/>
            <w:shd w:val="clear" w:color="auto" w:fill="auto"/>
          </w:tcPr>
          <w:p w14:paraId="73F028C8" w14:textId="77777777" w:rsidR="00757E3F" w:rsidRPr="0094396A" w:rsidRDefault="00757E3F" w:rsidP="00DD5EB1">
            <w:pPr>
              <w:rPr>
                <w:rFonts w:ascii="Gill Sans MT" w:hAnsi="Gill Sans MT"/>
              </w:rPr>
            </w:pPr>
          </w:p>
        </w:tc>
        <w:tc>
          <w:tcPr>
            <w:tcW w:w="8499" w:type="dxa"/>
            <w:shd w:val="clear" w:color="auto" w:fill="auto"/>
          </w:tcPr>
          <w:p w14:paraId="5F597C96" w14:textId="77777777" w:rsidR="009578D6" w:rsidRPr="0094396A" w:rsidRDefault="009578D6" w:rsidP="007A7041">
            <w:pPr>
              <w:numPr>
                <w:ilvl w:val="0"/>
                <w:numId w:val="41"/>
              </w:numPr>
              <w:jc w:val="both"/>
              <w:rPr>
                <w:rFonts w:ascii="Gill Sans MT" w:hAnsi="Gill Sans MT"/>
                <w:lang w:val="en" w:eastAsia="en-GB"/>
              </w:rPr>
              <w:pPrChange w:id="10" w:author="Nicki Wadley (Central)" w:date="2024-09-25T14:20:00Z">
                <w:pPr>
                  <w:numPr>
                    <w:numId w:val="35"/>
                  </w:numPr>
                  <w:ind w:left="720" w:hanging="360"/>
                  <w:jc w:val="both"/>
                </w:pPr>
              </w:pPrChange>
            </w:pPr>
            <w:r w:rsidRPr="0094396A">
              <w:rPr>
                <w:rFonts w:ascii="Gill Sans MT" w:hAnsi="Gill Sans MT"/>
                <w:lang w:val="en" w:eastAsia="en-GB"/>
              </w:rPr>
              <w:t xml:space="preserve">   how old are the children? </w:t>
            </w:r>
          </w:p>
          <w:p w14:paraId="070D711E" w14:textId="77777777" w:rsidR="009578D6" w:rsidRPr="0094396A" w:rsidRDefault="009578D6" w:rsidP="007A7041">
            <w:pPr>
              <w:numPr>
                <w:ilvl w:val="0"/>
                <w:numId w:val="41"/>
              </w:numPr>
              <w:jc w:val="both"/>
              <w:rPr>
                <w:rFonts w:ascii="Gill Sans MT" w:hAnsi="Gill Sans MT"/>
                <w:lang w:val="en" w:eastAsia="en-GB"/>
              </w:rPr>
              <w:pPrChange w:id="11" w:author="Nicki Wadley (Central)" w:date="2024-09-25T14:20:00Z">
                <w:pPr>
                  <w:numPr>
                    <w:numId w:val="35"/>
                  </w:numPr>
                  <w:ind w:left="720" w:hanging="360"/>
                  <w:jc w:val="both"/>
                </w:pPr>
              </w:pPrChange>
            </w:pPr>
            <w:r w:rsidRPr="0094396A">
              <w:rPr>
                <w:rFonts w:ascii="Gill Sans MT" w:hAnsi="Gill Sans MT"/>
                <w:lang w:val="en" w:eastAsia="en-GB"/>
              </w:rPr>
              <w:t xml:space="preserve">   how many of them are there? </w:t>
            </w:r>
          </w:p>
          <w:p w14:paraId="29B95195" w14:textId="77777777" w:rsidR="009578D6" w:rsidRPr="0094396A" w:rsidRDefault="009578D6" w:rsidP="007A7041">
            <w:pPr>
              <w:numPr>
                <w:ilvl w:val="0"/>
                <w:numId w:val="41"/>
              </w:numPr>
              <w:jc w:val="both"/>
              <w:rPr>
                <w:rFonts w:ascii="Gill Sans MT" w:hAnsi="Gill Sans MT"/>
                <w:lang w:val="en" w:eastAsia="en-GB"/>
              </w:rPr>
              <w:pPrChange w:id="12" w:author="Nicki Wadley (Central)" w:date="2024-09-25T14:20:00Z">
                <w:pPr>
                  <w:numPr>
                    <w:numId w:val="35"/>
                  </w:numPr>
                  <w:ind w:left="720" w:hanging="360"/>
                  <w:jc w:val="both"/>
                </w:pPr>
              </w:pPrChange>
            </w:pPr>
            <w:r w:rsidRPr="0094396A">
              <w:rPr>
                <w:rFonts w:ascii="Gill Sans MT" w:hAnsi="Gill Sans MT"/>
                <w:lang w:val="en" w:eastAsia="en-GB"/>
              </w:rPr>
              <w:t xml:space="preserve">   what is their behaviour pattern and record? </w:t>
            </w:r>
          </w:p>
          <w:p w14:paraId="457B981F" w14:textId="77777777" w:rsidR="009578D6" w:rsidRPr="0094396A" w:rsidRDefault="009578D6" w:rsidP="007A7041">
            <w:pPr>
              <w:numPr>
                <w:ilvl w:val="0"/>
                <w:numId w:val="41"/>
              </w:numPr>
              <w:jc w:val="both"/>
              <w:rPr>
                <w:rFonts w:ascii="Gill Sans MT" w:hAnsi="Gill Sans MT"/>
                <w:lang w:val="en" w:eastAsia="en-GB"/>
              </w:rPr>
              <w:pPrChange w:id="13" w:author="Nicki Wadley (Central)" w:date="2024-09-25T14:20:00Z">
                <w:pPr>
                  <w:numPr>
                    <w:numId w:val="35"/>
                  </w:numPr>
                  <w:ind w:left="720" w:hanging="360"/>
                  <w:jc w:val="both"/>
                </w:pPr>
              </w:pPrChange>
            </w:pPr>
            <w:r w:rsidRPr="0094396A">
              <w:rPr>
                <w:rFonts w:ascii="Gill Sans MT" w:hAnsi="Gill Sans MT"/>
                <w:lang w:val="en" w:eastAsia="en-GB"/>
              </w:rPr>
              <w:t xml:space="preserve">   what risks are present in this location? </w:t>
            </w:r>
          </w:p>
          <w:p w14:paraId="3187B2AE" w14:textId="77777777" w:rsidR="009578D6" w:rsidRPr="0094396A" w:rsidRDefault="009578D6" w:rsidP="007A7041">
            <w:pPr>
              <w:numPr>
                <w:ilvl w:val="0"/>
                <w:numId w:val="41"/>
              </w:numPr>
              <w:jc w:val="both"/>
              <w:rPr>
                <w:rFonts w:ascii="Gill Sans MT" w:hAnsi="Gill Sans MT"/>
                <w:lang w:val="en" w:eastAsia="en-GB"/>
              </w:rPr>
              <w:pPrChange w:id="14" w:author="Nicki Wadley (Central)" w:date="2024-09-25T14:20:00Z">
                <w:pPr>
                  <w:numPr>
                    <w:numId w:val="35"/>
                  </w:numPr>
                  <w:ind w:left="720" w:hanging="360"/>
                  <w:jc w:val="both"/>
                </w:pPr>
              </w:pPrChange>
            </w:pPr>
            <w:r w:rsidRPr="0094396A">
              <w:rPr>
                <w:rFonts w:ascii="Gill Sans MT" w:hAnsi="Gill Sans MT"/>
                <w:lang w:val="en" w:eastAsia="en-GB"/>
              </w:rPr>
              <w:t xml:space="preserve">   what rules are in place to regulate conduct? </w:t>
            </w:r>
          </w:p>
          <w:p w14:paraId="3DDE99BF" w14:textId="77777777" w:rsidR="009578D6" w:rsidRPr="0094396A" w:rsidRDefault="009578D6" w:rsidP="007A7041">
            <w:pPr>
              <w:numPr>
                <w:ilvl w:val="0"/>
                <w:numId w:val="41"/>
              </w:numPr>
              <w:jc w:val="both"/>
              <w:rPr>
                <w:rFonts w:ascii="Gill Sans MT" w:hAnsi="Gill Sans MT"/>
                <w:lang w:val="en" w:eastAsia="en-GB"/>
              </w:rPr>
              <w:pPrChange w:id="15" w:author="Nicki Wadley (Central)" w:date="2024-09-25T14:20:00Z">
                <w:pPr>
                  <w:numPr>
                    <w:numId w:val="35"/>
                  </w:numPr>
                  <w:ind w:left="720" w:hanging="360"/>
                  <w:jc w:val="both"/>
                </w:pPr>
              </w:pPrChange>
            </w:pPr>
            <w:r w:rsidRPr="0094396A">
              <w:rPr>
                <w:rFonts w:ascii="Gill Sans MT" w:hAnsi="Gill Sans MT"/>
                <w:lang w:val="en" w:eastAsia="en-GB"/>
              </w:rPr>
              <w:t xml:space="preserve">   how competent are the supervising adults? </w:t>
            </w:r>
          </w:p>
          <w:p w14:paraId="1FBD1ABE" w14:textId="77777777" w:rsidR="00757E3F" w:rsidRPr="0094396A" w:rsidRDefault="009578D6" w:rsidP="007A7041">
            <w:pPr>
              <w:numPr>
                <w:ilvl w:val="0"/>
                <w:numId w:val="41"/>
              </w:numPr>
              <w:jc w:val="both"/>
              <w:rPr>
                <w:rFonts w:ascii="Gill Sans MT" w:hAnsi="Gill Sans MT"/>
                <w:lang w:val="en" w:eastAsia="en-GB"/>
              </w:rPr>
              <w:pPrChange w:id="16" w:author="Nicki Wadley (Central)" w:date="2024-09-25T14:20:00Z">
                <w:pPr>
                  <w:numPr>
                    <w:numId w:val="35"/>
                  </w:numPr>
                  <w:ind w:left="720" w:hanging="360"/>
                  <w:jc w:val="both"/>
                </w:pPr>
              </w:pPrChange>
            </w:pPr>
            <w:r w:rsidRPr="0094396A">
              <w:rPr>
                <w:rFonts w:ascii="Gill Sans MT" w:hAnsi="Gill Sans MT"/>
                <w:lang w:val="en" w:eastAsia="en-GB"/>
              </w:rPr>
              <w:t xml:space="preserve">   what back-up ex</w:t>
            </w:r>
            <w:r w:rsidR="003C764E" w:rsidRPr="0094396A">
              <w:rPr>
                <w:rFonts w:ascii="Gill Sans MT" w:hAnsi="Gill Sans MT"/>
                <w:lang w:val="en" w:eastAsia="en-GB"/>
              </w:rPr>
              <w:t>ists to cope with an emergency?</w:t>
            </w:r>
          </w:p>
          <w:p w14:paraId="34B7A325" w14:textId="77777777" w:rsidR="003C764E" w:rsidRPr="0094396A" w:rsidRDefault="00032D38" w:rsidP="007A7041">
            <w:pPr>
              <w:numPr>
                <w:ilvl w:val="0"/>
                <w:numId w:val="41"/>
              </w:numPr>
              <w:jc w:val="both"/>
              <w:rPr>
                <w:rFonts w:ascii="Gill Sans MT" w:hAnsi="Gill Sans MT"/>
                <w:lang w:val="en" w:eastAsia="en-GB"/>
              </w:rPr>
              <w:pPrChange w:id="17" w:author="Nicki Wadley (Central)" w:date="2024-09-25T14:20:00Z">
                <w:pPr>
                  <w:numPr>
                    <w:numId w:val="35"/>
                  </w:numPr>
                  <w:ind w:left="720" w:hanging="360"/>
                  <w:jc w:val="both"/>
                </w:pPr>
              </w:pPrChange>
            </w:pPr>
            <w:r w:rsidRPr="0094396A">
              <w:rPr>
                <w:rFonts w:ascii="Gill Sans MT" w:hAnsi="Gill Sans MT"/>
                <w:lang w:val="en" w:eastAsia="en-GB"/>
              </w:rPr>
              <w:t xml:space="preserve">   t</w:t>
            </w:r>
            <w:r w:rsidR="003C764E" w:rsidRPr="0094396A">
              <w:rPr>
                <w:rFonts w:ascii="Gill Sans MT" w:hAnsi="Gill Sans MT"/>
                <w:lang w:val="en" w:eastAsia="en-GB"/>
              </w:rPr>
              <w:t xml:space="preserve">he size, </w:t>
            </w:r>
            <w:r w:rsidR="00FD452C" w:rsidRPr="0094396A">
              <w:rPr>
                <w:rFonts w:ascii="Gill Sans MT" w:hAnsi="Gill Sans MT"/>
                <w:lang w:val="en" w:eastAsia="en-GB"/>
              </w:rPr>
              <w:t>shape,</w:t>
            </w:r>
            <w:r w:rsidR="003C764E" w:rsidRPr="0094396A">
              <w:rPr>
                <w:rFonts w:ascii="Gill Sans MT" w:hAnsi="Gill Sans MT"/>
                <w:lang w:val="en" w:eastAsia="en-GB"/>
              </w:rPr>
              <w:t xml:space="preserve"> and layout of the playground area.</w:t>
            </w:r>
          </w:p>
        </w:tc>
      </w:tr>
      <w:tr w:rsidR="009578D6" w:rsidRPr="0094396A" w14:paraId="35F65E14" w14:textId="77777777" w:rsidTr="005319E5">
        <w:tc>
          <w:tcPr>
            <w:tcW w:w="675" w:type="dxa"/>
            <w:shd w:val="clear" w:color="auto" w:fill="auto"/>
          </w:tcPr>
          <w:p w14:paraId="40922498" w14:textId="77777777" w:rsidR="009578D6" w:rsidRPr="0094396A" w:rsidRDefault="009578D6" w:rsidP="00DD5EB1">
            <w:pPr>
              <w:rPr>
                <w:rFonts w:ascii="Gill Sans MT" w:hAnsi="Gill Sans MT"/>
              </w:rPr>
            </w:pPr>
          </w:p>
        </w:tc>
        <w:tc>
          <w:tcPr>
            <w:tcW w:w="8499" w:type="dxa"/>
            <w:shd w:val="clear" w:color="auto" w:fill="auto"/>
          </w:tcPr>
          <w:p w14:paraId="4192C0AC" w14:textId="77777777" w:rsidR="009578D6" w:rsidRPr="0094396A" w:rsidRDefault="009578D6" w:rsidP="009A59EE">
            <w:pPr>
              <w:jc w:val="both"/>
              <w:rPr>
                <w:rFonts w:ascii="Gill Sans MT" w:hAnsi="Gill Sans MT"/>
              </w:rPr>
            </w:pPr>
          </w:p>
        </w:tc>
      </w:tr>
      <w:tr w:rsidR="009578D6" w:rsidRPr="0094396A" w14:paraId="44B58F23" w14:textId="77777777" w:rsidTr="005319E5">
        <w:tc>
          <w:tcPr>
            <w:tcW w:w="675" w:type="dxa"/>
            <w:shd w:val="clear" w:color="auto" w:fill="auto"/>
          </w:tcPr>
          <w:p w14:paraId="4783E5B4" w14:textId="77777777" w:rsidR="009578D6" w:rsidRPr="0094396A" w:rsidRDefault="009578D6" w:rsidP="00DD5EB1">
            <w:pPr>
              <w:rPr>
                <w:rFonts w:ascii="Gill Sans MT" w:hAnsi="Gill Sans MT"/>
                <w:b/>
              </w:rPr>
            </w:pPr>
            <w:r w:rsidRPr="0094396A">
              <w:rPr>
                <w:rFonts w:ascii="Gill Sans MT" w:hAnsi="Gill Sans MT"/>
                <w:b/>
              </w:rPr>
              <w:t>4.</w:t>
            </w:r>
          </w:p>
        </w:tc>
        <w:tc>
          <w:tcPr>
            <w:tcW w:w="8499" w:type="dxa"/>
            <w:shd w:val="clear" w:color="auto" w:fill="auto"/>
          </w:tcPr>
          <w:p w14:paraId="2A100C53" w14:textId="77777777" w:rsidR="009578D6" w:rsidRPr="0094396A" w:rsidRDefault="009578D6" w:rsidP="009A59EE">
            <w:pPr>
              <w:jc w:val="both"/>
              <w:rPr>
                <w:rFonts w:ascii="Gill Sans MT" w:hAnsi="Gill Sans MT"/>
                <w:b/>
              </w:rPr>
            </w:pPr>
            <w:r w:rsidRPr="0094396A">
              <w:rPr>
                <w:rFonts w:ascii="Gill Sans MT" w:hAnsi="Gill Sans MT"/>
                <w:b/>
              </w:rPr>
              <w:t>Competence of supervisors</w:t>
            </w:r>
          </w:p>
        </w:tc>
      </w:tr>
      <w:tr w:rsidR="009578D6" w:rsidRPr="0094396A" w14:paraId="61D65BB7" w14:textId="77777777" w:rsidTr="005319E5">
        <w:tc>
          <w:tcPr>
            <w:tcW w:w="675" w:type="dxa"/>
            <w:shd w:val="clear" w:color="auto" w:fill="auto"/>
          </w:tcPr>
          <w:p w14:paraId="04411A65" w14:textId="77777777" w:rsidR="009578D6" w:rsidRPr="0094396A" w:rsidRDefault="009578D6" w:rsidP="00DD5EB1">
            <w:pPr>
              <w:rPr>
                <w:rFonts w:ascii="Gill Sans MT" w:hAnsi="Gill Sans MT"/>
              </w:rPr>
            </w:pPr>
          </w:p>
        </w:tc>
        <w:tc>
          <w:tcPr>
            <w:tcW w:w="8499" w:type="dxa"/>
            <w:shd w:val="clear" w:color="auto" w:fill="auto"/>
          </w:tcPr>
          <w:p w14:paraId="509E3EA7" w14:textId="77777777" w:rsidR="009578D6" w:rsidRPr="0094396A" w:rsidRDefault="009578D6" w:rsidP="009A59EE">
            <w:pPr>
              <w:jc w:val="both"/>
              <w:rPr>
                <w:rFonts w:ascii="Gill Sans MT" w:hAnsi="Gill Sans MT"/>
              </w:rPr>
            </w:pPr>
          </w:p>
        </w:tc>
      </w:tr>
      <w:tr w:rsidR="009578D6" w:rsidRPr="0094396A" w14:paraId="79ABAF03" w14:textId="77777777" w:rsidTr="005319E5">
        <w:tc>
          <w:tcPr>
            <w:tcW w:w="675" w:type="dxa"/>
            <w:shd w:val="clear" w:color="auto" w:fill="auto"/>
          </w:tcPr>
          <w:p w14:paraId="77896D85" w14:textId="77777777" w:rsidR="009578D6" w:rsidRPr="0094396A" w:rsidRDefault="009578D6" w:rsidP="00DD5EB1">
            <w:pPr>
              <w:rPr>
                <w:rFonts w:ascii="Gill Sans MT" w:hAnsi="Gill Sans MT"/>
              </w:rPr>
            </w:pPr>
          </w:p>
        </w:tc>
        <w:tc>
          <w:tcPr>
            <w:tcW w:w="8499" w:type="dxa"/>
            <w:shd w:val="clear" w:color="auto" w:fill="auto"/>
          </w:tcPr>
          <w:p w14:paraId="6E3B72B0" w14:textId="77777777" w:rsidR="009578D6" w:rsidRPr="0094396A" w:rsidRDefault="009578D6" w:rsidP="009A59EE">
            <w:pPr>
              <w:jc w:val="both"/>
              <w:rPr>
                <w:rFonts w:ascii="Gill Sans MT" w:hAnsi="Gill Sans MT"/>
                <w:lang w:eastAsia="en-GB"/>
              </w:rPr>
            </w:pPr>
            <w:r w:rsidRPr="0094396A">
              <w:rPr>
                <w:rFonts w:ascii="Gill Sans MT" w:hAnsi="Gill Sans MT"/>
                <w:lang w:eastAsia="en-GB"/>
              </w:rPr>
              <w:t xml:space="preserve">As with all staff, Mid-Day Supervisors require training in order to effectively meet the demands of the job. Those taking on this role need to be viewed as competent and, in order to be viewed as such; they should receive training, both at induction and, on regular occasions thereafter, on the following: </w:t>
            </w:r>
          </w:p>
        </w:tc>
      </w:tr>
      <w:tr w:rsidR="009578D6" w:rsidRPr="0094396A" w14:paraId="7C802EA9" w14:textId="77777777" w:rsidTr="005319E5">
        <w:tc>
          <w:tcPr>
            <w:tcW w:w="675" w:type="dxa"/>
            <w:shd w:val="clear" w:color="auto" w:fill="auto"/>
          </w:tcPr>
          <w:p w14:paraId="4A6607A4" w14:textId="77777777" w:rsidR="009578D6" w:rsidRPr="0094396A" w:rsidRDefault="009578D6" w:rsidP="00DD5EB1">
            <w:pPr>
              <w:rPr>
                <w:rFonts w:ascii="Gill Sans MT" w:hAnsi="Gill Sans MT"/>
              </w:rPr>
            </w:pPr>
          </w:p>
        </w:tc>
        <w:tc>
          <w:tcPr>
            <w:tcW w:w="8499" w:type="dxa"/>
            <w:shd w:val="clear" w:color="auto" w:fill="auto"/>
          </w:tcPr>
          <w:p w14:paraId="473FFAAA" w14:textId="77777777" w:rsidR="009578D6" w:rsidRPr="0094396A" w:rsidRDefault="009578D6" w:rsidP="009A59EE">
            <w:pPr>
              <w:jc w:val="both"/>
              <w:rPr>
                <w:rFonts w:ascii="Gill Sans MT" w:hAnsi="Gill Sans MT"/>
              </w:rPr>
            </w:pPr>
          </w:p>
        </w:tc>
      </w:tr>
      <w:tr w:rsidR="00757E3F" w:rsidRPr="0094396A" w14:paraId="42693C66" w14:textId="77777777" w:rsidTr="005319E5">
        <w:tc>
          <w:tcPr>
            <w:tcW w:w="675" w:type="dxa"/>
            <w:shd w:val="clear" w:color="auto" w:fill="auto"/>
          </w:tcPr>
          <w:p w14:paraId="5C8B009B" w14:textId="77777777" w:rsidR="00757E3F" w:rsidRPr="0094396A" w:rsidRDefault="00757E3F" w:rsidP="00DD5EB1">
            <w:pPr>
              <w:rPr>
                <w:rFonts w:ascii="Gill Sans MT" w:hAnsi="Gill Sans MT"/>
              </w:rPr>
            </w:pPr>
          </w:p>
        </w:tc>
        <w:tc>
          <w:tcPr>
            <w:tcW w:w="8499" w:type="dxa"/>
            <w:shd w:val="clear" w:color="auto" w:fill="auto"/>
          </w:tcPr>
          <w:p w14:paraId="5BA313D9" w14:textId="77777777" w:rsidR="009578D6" w:rsidRPr="0094396A" w:rsidRDefault="009578D6" w:rsidP="007A7041">
            <w:pPr>
              <w:numPr>
                <w:ilvl w:val="0"/>
                <w:numId w:val="42"/>
              </w:numPr>
              <w:jc w:val="both"/>
              <w:rPr>
                <w:rFonts w:ascii="Gill Sans MT" w:hAnsi="Gill Sans MT"/>
                <w:lang w:eastAsia="en-GB"/>
              </w:rPr>
              <w:pPrChange w:id="18"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what is acceptable physical intervention with pupils and when they may use this intervention; </w:t>
            </w:r>
          </w:p>
          <w:p w14:paraId="1A3D47FF" w14:textId="77777777" w:rsidR="009578D6" w:rsidRPr="0094396A" w:rsidRDefault="009578D6" w:rsidP="007A7041">
            <w:pPr>
              <w:numPr>
                <w:ilvl w:val="0"/>
                <w:numId w:val="42"/>
              </w:numPr>
              <w:jc w:val="both"/>
              <w:rPr>
                <w:rFonts w:ascii="Gill Sans MT" w:hAnsi="Gill Sans MT"/>
                <w:lang w:eastAsia="en-GB"/>
              </w:rPr>
              <w:pPrChange w:id="19" w:author="Nicki Wadley (Central)" w:date="2024-09-25T14:20:00Z">
                <w:pPr>
                  <w:numPr>
                    <w:numId w:val="36"/>
                  </w:numPr>
                  <w:tabs>
                    <w:tab w:val="num" w:pos="720"/>
                  </w:tabs>
                  <w:ind w:left="720" w:hanging="360"/>
                  <w:jc w:val="both"/>
                </w:pPr>
              </w:pPrChange>
            </w:pPr>
            <w:r w:rsidRPr="0094396A">
              <w:rPr>
                <w:rFonts w:ascii="Gill Sans MT" w:hAnsi="Gill Sans MT"/>
                <w:lang w:eastAsia="en-GB"/>
              </w:rPr>
              <w:t>what to do in the case of unruly behaviour or accidents;</w:t>
            </w:r>
          </w:p>
          <w:p w14:paraId="3BFFC526" w14:textId="77777777" w:rsidR="005466BC" w:rsidRPr="0094396A" w:rsidRDefault="005466BC" w:rsidP="007A7041">
            <w:pPr>
              <w:numPr>
                <w:ilvl w:val="0"/>
                <w:numId w:val="42"/>
              </w:numPr>
              <w:jc w:val="both"/>
              <w:rPr>
                <w:rFonts w:ascii="Gill Sans MT" w:hAnsi="Gill Sans MT"/>
                <w:lang w:eastAsia="en-GB"/>
              </w:rPr>
              <w:pPrChange w:id="20" w:author="Nicki Wadley (Central)" w:date="2024-09-25T14:20:00Z">
                <w:pPr>
                  <w:numPr>
                    <w:numId w:val="36"/>
                  </w:numPr>
                  <w:tabs>
                    <w:tab w:val="num" w:pos="720"/>
                  </w:tabs>
                  <w:ind w:left="720" w:hanging="360"/>
                  <w:jc w:val="both"/>
                </w:pPr>
              </w:pPrChange>
            </w:pPr>
            <w:r w:rsidRPr="0094396A">
              <w:rPr>
                <w:rFonts w:ascii="Gill Sans MT" w:hAnsi="Gill Sans MT"/>
                <w:lang w:eastAsia="en-GB"/>
              </w:rPr>
              <w:t>effective supervision such as patrolling the area rather than being static;</w:t>
            </w:r>
          </w:p>
          <w:p w14:paraId="5E3B0F88" w14:textId="77777777" w:rsidR="009578D6" w:rsidRPr="0094396A" w:rsidRDefault="009578D6" w:rsidP="007A7041">
            <w:pPr>
              <w:numPr>
                <w:ilvl w:val="0"/>
                <w:numId w:val="42"/>
              </w:numPr>
              <w:jc w:val="both"/>
              <w:rPr>
                <w:rFonts w:ascii="Gill Sans MT" w:hAnsi="Gill Sans MT"/>
                <w:lang w:eastAsia="en-GB"/>
              </w:rPr>
              <w:pPrChange w:id="21"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who to report these issues to and how to record them;  </w:t>
            </w:r>
          </w:p>
          <w:p w14:paraId="1ACFAE3F" w14:textId="77777777" w:rsidR="009578D6" w:rsidRPr="0094396A" w:rsidRDefault="009578D6" w:rsidP="007A7041">
            <w:pPr>
              <w:numPr>
                <w:ilvl w:val="0"/>
                <w:numId w:val="42"/>
              </w:numPr>
              <w:jc w:val="both"/>
              <w:rPr>
                <w:rFonts w:ascii="Gill Sans MT" w:hAnsi="Gill Sans MT"/>
                <w:lang w:eastAsia="en-GB"/>
              </w:rPr>
              <w:pPrChange w:id="22"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training on first aid and medical techniques, if required and Mid-day Supervisors volunteer to undertake the duties; </w:t>
            </w:r>
          </w:p>
          <w:p w14:paraId="2C5C788F" w14:textId="77777777" w:rsidR="009578D6" w:rsidRPr="0094396A" w:rsidRDefault="009578D6" w:rsidP="007A7041">
            <w:pPr>
              <w:numPr>
                <w:ilvl w:val="0"/>
                <w:numId w:val="42"/>
              </w:numPr>
              <w:jc w:val="both"/>
              <w:rPr>
                <w:rFonts w:ascii="Gill Sans MT" w:hAnsi="Gill Sans MT"/>
                <w:lang w:eastAsia="en-GB"/>
              </w:rPr>
              <w:pPrChange w:id="23"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instruction and practice on other emergency procedures, </w:t>
            </w:r>
            <w:r w:rsidR="00FD452C" w:rsidRPr="0094396A">
              <w:rPr>
                <w:rFonts w:ascii="Gill Sans MT" w:hAnsi="Gill Sans MT"/>
                <w:lang w:eastAsia="en-GB"/>
              </w:rPr>
              <w:t>e.g.,</w:t>
            </w:r>
            <w:r w:rsidRPr="0094396A">
              <w:rPr>
                <w:rFonts w:ascii="Gill Sans MT" w:hAnsi="Gill Sans MT"/>
                <w:lang w:eastAsia="en-GB"/>
              </w:rPr>
              <w:t xml:space="preserve"> fire evacuation; </w:t>
            </w:r>
          </w:p>
          <w:p w14:paraId="7289DF56" w14:textId="77777777" w:rsidR="009578D6" w:rsidRPr="0094396A" w:rsidRDefault="009578D6" w:rsidP="007A7041">
            <w:pPr>
              <w:numPr>
                <w:ilvl w:val="0"/>
                <w:numId w:val="42"/>
              </w:numPr>
              <w:jc w:val="both"/>
              <w:rPr>
                <w:rFonts w:ascii="Gill Sans MT" w:hAnsi="Gill Sans MT"/>
                <w:lang w:eastAsia="en-GB"/>
              </w:rPr>
              <w:pPrChange w:id="24"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the identity of any pupils who need close supervision, </w:t>
            </w:r>
            <w:r w:rsidR="00FD452C" w:rsidRPr="0094396A">
              <w:rPr>
                <w:rFonts w:ascii="Gill Sans MT" w:hAnsi="Gill Sans MT"/>
                <w:lang w:eastAsia="en-GB"/>
              </w:rPr>
              <w:t>e.g.,</w:t>
            </w:r>
            <w:r w:rsidRPr="0094396A">
              <w:rPr>
                <w:rFonts w:ascii="Gill Sans MT" w:hAnsi="Gill Sans MT"/>
                <w:lang w:eastAsia="en-GB"/>
              </w:rPr>
              <w:t xml:space="preserve"> who may be prone </w:t>
            </w:r>
            <w:r w:rsidRPr="0094396A">
              <w:rPr>
                <w:rFonts w:ascii="Gill Sans MT" w:hAnsi="Gill Sans MT"/>
                <w:lang w:eastAsia="en-GB"/>
              </w:rPr>
              <w:lastRenderedPageBreak/>
              <w:t xml:space="preserve">to run away or have a particular medical need; </w:t>
            </w:r>
          </w:p>
          <w:p w14:paraId="2E49DAD5" w14:textId="77777777" w:rsidR="009578D6" w:rsidRPr="0094396A" w:rsidRDefault="009578D6" w:rsidP="007A7041">
            <w:pPr>
              <w:numPr>
                <w:ilvl w:val="0"/>
                <w:numId w:val="42"/>
              </w:numPr>
              <w:jc w:val="both"/>
              <w:rPr>
                <w:rFonts w:ascii="Gill Sans MT" w:hAnsi="Gill Sans MT"/>
                <w:lang w:eastAsia="en-GB"/>
              </w:rPr>
              <w:pPrChange w:id="25"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the areas to be supervised and cover arrangements, should one of their colleagues be involved in an incident; </w:t>
            </w:r>
          </w:p>
          <w:p w14:paraId="625CE921" w14:textId="77777777" w:rsidR="009578D6" w:rsidRPr="0094396A" w:rsidRDefault="009578D6" w:rsidP="007A7041">
            <w:pPr>
              <w:numPr>
                <w:ilvl w:val="0"/>
                <w:numId w:val="42"/>
              </w:numPr>
              <w:jc w:val="both"/>
              <w:rPr>
                <w:rFonts w:ascii="Gill Sans MT" w:hAnsi="Gill Sans MT"/>
                <w:lang w:eastAsia="en-GB"/>
              </w:rPr>
              <w:pPrChange w:id="26"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any specific areas requiring particular attention </w:t>
            </w:r>
            <w:r w:rsidR="00FD452C" w:rsidRPr="0094396A">
              <w:rPr>
                <w:rFonts w:ascii="Gill Sans MT" w:hAnsi="Gill Sans MT"/>
                <w:lang w:eastAsia="en-GB"/>
              </w:rPr>
              <w:t>e.g.,</w:t>
            </w:r>
            <w:r w:rsidRPr="0094396A">
              <w:rPr>
                <w:rFonts w:ascii="Gill Sans MT" w:hAnsi="Gill Sans MT"/>
                <w:lang w:eastAsia="en-GB"/>
              </w:rPr>
              <w:t xml:space="preserve"> play equipment, and any rules associated with the use of the area or equipment; </w:t>
            </w:r>
          </w:p>
          <w:p w14:paraId="21688955" w14:textId="77777777" w:rsidR="00757E3F" w:rsidRPr="0094396A" w:rsidRDefault="009578D6" w:rsidP="007A7041">
            <w:pPr>
              <w:numPr>
                <w:ilvl w:val="0"/>
                <w:numId w:val="42"/>
              </w:numPr>
              <w:jc w:val="both"/>
              <w:rPr>
                <w:rFonts w:ascii="Gill Sans MT" w:hAnsi="Gill Sans MT"/>
                <w:lang w:eastAsia="en-GB"/>
              </w:rPr>
              <w:pPrChange w:id="27" w:author="Nicki Wadley (Central)" w:date="2024-09-25T14:20:00Z">
                <w:pPr>
                  <w:numPr>
                    <w:numId w:val="36"/>
                  </w:numPr>
                  <w:tabs>
                    <w:tab w:val="num" w:pos="720"/>
                  </w:tabs>
                  <w:ind w:left="720" w:hanging="360"/>
                  <w:jc w:val="both"/>
                </w:pPr>
              </w:pPrChange>
            </w:pPr>
            <w:r w:rsidRPr="0094396A">
              <w:rPr>
                <w:rFonts w:ascii="Gill Sans MT" w:hAnsi="Gill Sans MT"/>
                <w:lang w:eastAsia="en-GB"/>
              </w:rPr>
              <w:t xml:space="preserve">the above are only a sample of aspects on which Mid-day Supervisor need to have received instruction or training. Each school will need to establish its own list of training requirements. </w:t>
            </w:r>
          </w:p>
        </w:tc>
      </w:tr>
      <w:tr w:rsidR="00757E3F" w:rsidRPr="0094396A" w14:paraId="47F0D170" w14:textId="77777777" w:rsidTr="005319E5">
        <w:tc>
          <w:tcPr>
            <w:tcW w:w="675" w:type="dxa"/>
            <w:shd w:val="clear" w:color="auto" w:fill="auto"/>
          </w:tcPr>
          <w:p w14:paraId="5A3EE993" w14:textId="77777777" w:rsidR="00757E3F" w:rsidRPr="0094396A" w:rsidRDefault="00757E3F" w:rsidP="00DD5EB1">
            <w:pPr>
              <w:rPr>
                <w:rFonts w:ascii="Gill Sans MT" w:hAnsi="Gill Sans MT"/>
              </w:rPr>
            </w:pPr>
          </w:p>
        </w:tc>
        <w:tc>
          <w:tcPr>
            <w:tcW w:w="8499" w:type="dxa"/>
            <w:shd w:val="clear" w:color="auto" w:fill="auto"/>
          </w:tcPr>
          <w:p w14:paraId="3A93820C" w14:textId="77777777" w:rsidR="00757E3F" w:rsidRPr="0094396A" w:rsidRDefault="00757E3F" w:rsidP="009A59EE">
            <w:pPr>
              <w:jc w:val="both"/>
              <w:rPr>
                <w:rFonts w:ascii="Gill Sans MT" w:hAnsi="Gill Sans MT"/>
              </w:rPr>
            </w:pPr>
          </w:p>
        </w:tc>
      </w:tr>
      <w:tr w:rsidR="009578D6" w:rsidRPr="0094396A" w14:paraId="1158BCA8" w14:textId="77777777" w:rsidTr="005319E5">
        <w:tc>
          <w:tcPr>
            <w:tcW w:w="675" w:type="dxa"/>
            <w:shd w:val="clear" w:color="auto" w:fill="auto"/>
          </w:tcPr>
          <w:p w14:paraId="7C9F8FAC" w14:textId="77777777" w:rsidR="009578D6" w:rsidRPr="0094396A" w:rsidRDefault="00DB2C07" w:rsidP="00DD5EB1">
            <w:pPr>
              <w:rPr>
                <w:rFonts w:ascii="Gill Sans MT" w:hAnsi="Gill Sans MT"/>
                <w:b/>
              </w:rPr>
            </w:pPr>
            <w:r w:rsidRPr="0094396A">
              <w:rPr>
                <w:rFonts w:ascii="Gill Sans MT" w:hAnsi="Gill Sans MT"/>
                <w:b/>
              </w:rPr>
              <w:t xml:space="preserve">5. </w:t>
            </w:r>
          </w:p>
        </w:tc>
        <w:tc>
          <w:tcPr>
            <w:tcW w:w="8499" w:type="dxa"/>
            <w:shd w:val="clear" w:color="auto" w:fill="auto"/>
          </w:tcPr>
          <w:p w14:paraId="1057BF76" w14:textId="77777777" w:rsidR="009578D6" w:rsidRPr="0094396A" w:rsidRDefault="00DB2C07" w:rsidP="009A59EE">
            <w:pPr>
              <w:jc w:val="both"/>
              <w:rPr>
                <w:rFonts w:ascii="Gill Sans MT" w:hAnsi="Gill Sans MT"/>
                <w:b/>
              </w:rPr>
            </w:pPr>
            <w:r w:rsidRPr="0094396A">
              <w:rPr>
                <w:rFonts w:ascii="Gill Sans MT" w:hAnsi="Gill Sans MT"/>
                <w:b/>
              </w:rPr>
              <w:t>Emergency arrangements</w:t>
            </w:r>
          </w:p>
        </w:tc>
      </w:tr>
      <w:tr w:rsidR="009578D6" w:rsidRPr="0094396A" w14:paraId="50097ECC" w14:textId="77777777" w:rsidTr="005319E5">
        <w:tc>
          <w:tcPr>
            <w:tcW w:w="675" w:type="dxa"/>
            <w:shd w:val="clear" w:color="auto" w:fill="auto"/>
          </w:tcPr>
          <w:p w14:paraId="144A21A5" w14:textId="77777777" w:rsidR="009578D6" w:rsidRPr="0094396A" w:rsidRDefault="009578D6" w:rsidP="00DD5EB1">
            <w:pPr>
              <w:rPr>
                <w:rFonts w:ascii="Gill Sans MT" w:hAnsi="Gill Sans MT"/>
              </w:rPr>
            </w:pPr>
          </w:p>
        </w:tc>
        <w:tc>
          <w:tcPr>
            <w:tcW w:w="8499" w:type="dxa"/>
            <w:shd w:val="clear" w:color="auto" w:fill="auto"/>
          </w:tcPr>
          <w:p w14:paraId="7AF97BA6" w14:textId="77777777" w:rsidR="009578D6" w:rsidRPr="0094396A" w:rsidRDefault="009578D6" w:rsidP="009A59EE">
            <w:pPr>
              <w:jc w:val="both"/>
              <w:rPr>
                <w:rFonts w:ascii="Gill Sans MT" w:hAnsi="Gill Sans MT"/>
              </w:rPr>
            </w:pPr>
          </w:p>
        </w:tc>
      </w:tr>
      <w:tr w:rsidR="00757E3F" w:rsidRPr="0094396A" w14:paraId="5F26BBEC" w14:textId="77777777" w:rsidTr="005319E5">
        <w:tc>
          <w:tcPr>
            <w:tcW w:w="675" w:type="dxa"/>
            <w:shd w:val="clear" w:color="auto" w:fill="auto"/>
          </w:tcPr>
          <w:p w14:paraId="17523CBE" w14:textId="77777777" w:rsidR="00757E3F" w:rsidRPr="0094396A" w:rsidRDefault="00757E3F" w:rsidP="00DD5EB1">
            <w:pPr>
              <w:rPr>
                <w:rFonts w:ascii="Gill Sans MT" w:hAnsi="Gill Sans MT"/>
              </w:rPr>
            </w:pPr>
          </w:p>
        </w:tc>
        <w:tc>
          <w:tcPr>
            <w:tcW w:w="8499" w:type="dxa"/>
            <w:shd w:val="clear" w:color="auto" w:fill="auto"/>
          </w:tcPr>
          <w:p w14:paraId="48F0F653" w14:textId="77777777" w:rsidR="00757E3F" w:rsidRPr="0094396A" w:rsidRDefault="00DB2C07" w:rsidP="009A59EE">
            <w:pPr>
              <w:jc w:val="both"/>
              <w:rPr>
                <w:rFonts w:ascii="Gill Sans MT" w:hAnsi="Gill Sans MT"/>
                <w:lang w:eastAsia="en-GB"/>
              </w:rPr>
            </w:pPr>
            <w:r w:rsidRPr="0094396A">
              <w:rPr>
                <w:rFonts w:ascii="Gill Sans MT" w:hAnsi="Gill Sans MT"/>
                <w:lang w:eastAsia="en-GB"/>
              </w:rPr>
              <w:t xml:space="preserve">The identification and implementation of emergency arrangements is also recommended.  Once you have identified appropriate levels of supervision you will then need to consider what steps could be taken if these levels are unable to be met, </w:t>
            </w:r>
            <w:r w:rsidR="00856564" w:rsidRPr="0094396A">
              <w:rPr>
                <w:rFonts w:ascii="Gill Sans MT" w:hAnsi="Gill Sans MT"/>
                <w:lang w:eastAsia="en-GB"/>
              </w:rPr>
              <w:t>e.g.,</w:t>
            </w:r>
            <w:r w:rsidRPr="0094396A">
              <w:rPr>
                <w:rFonts w:ascii="Gill Sans MT" w:hAnsi="Gill Sans MT"/>
                <w:lang w:eastAsia="en-GB"/>
              </w:rPr>
              <w:t xml:space="preserve"> due to staff absence. Some suggested emergency provisions are indicated in </w:t>
            </w:r>
            <w:hyperlink w:anchor="emergency" w:history="1">
              <w:r w:rsidRPr="0094396A">
                <w:rPr>
                  <w:rFonts w:ascii="Gill Sans MT" w:hAnsi="Gill Sans MT"/>
                  <w:color w:val="0000FF"/>
                  <w:u w:val="single"/>
                  <w:lang w:eastAsia="en-GB"/>
                </w:rPr>
                <w:t>pa</w:t>
              </w:r>
              <w:r w:rsidRPr="0094396A">
                <w:rPr>
                  <w:rFonts w:ascii="Gill Sans MT" w:hAnsi="Gill Sans MT"/>
                  <w:color w:val="0000FF"/>
                  <w:u w:val="single"/>
                  <w:lang w:eastAsia="en-GB"/>
                </w:rPr>
                <w:t>r</w:t>
              </w:r>
              <w:r w:rsidRPr="0094396A">
                <w:rPr>
                  <w:rFonts w:ascii="Gill Sans MT" w:hAnsi="Gill Sans MT"/>
                  <w:color w:val="0000FF"/>
                  <w:u w:val="single"/>
                  <w:lang w:eastAsia="en-GB"/>
                </w:rPr>
                <w:t>t</w:t>
              </w:r>
              <w:r w:rsidRPr="0094396A">
                <w:rPr>
                  <w:rFonts w:ascii="Gill Sans MT" w:hAnsi="Gill Sans MT"/>
                  <w:color w:val="0000FF"/>
                  <w:u w:val="single"/>
                  <w:lang w:eastAsia="en-GB"/>
                </w:rPr>
                <w:t xml:space="preserve"> </w:t>
              </w:r>
              <w:r w:rsidRPr="0094396A">
                <w:rPr>
                  <w:rFonts w:ascii="Gill Sans MT" w:hAnsi="Gill Sans MT"/>
                  <w:color w:val="0000FF"/>
                  <w:u w:val="single"/>
                  <w:lang w:eastAsia="en-GB"/>
                </w:rPr>
                <w:t>4</w:t>
              </w:r>
            </w:hyperlink>
            <w:r w:rsidRPr="0094396A">
              <w:rPr>
                <w:rFonts w:ascii="Gill Sans MT" w:hAnsi="Gill Sans MT"/>
                <w:lang w:eastAsia="en-GB"/>
              </w:rPr>
              <w:t xml:space="preserve"> of the checklist. </w:t>
            </w:r>
          </w:p>
        </w:tc>
      </w:tr>
      <w:tr w:rsidR="00757E3F" w:rsidRPr="0094396A" w14:paraId="30D24993" w14:textId="77777777" w:rsidTr="005319E5">
        <w:tc>
          <w:tcPr>
            <w:tcW w:w="675" w:type="dxa"/>
            <w:shd w:val="clear" w:color="auto" w:fill="auto"/>
          </w:tcPr>
          <w:p w14:paraId="6C042A8B" w14:textId="77777777" w:rsidR="00757E3F" w:rsidRPr="0094396A" w:rsidRDefault="00757E3F" w:rsidP="00DD5EB1">
            <w:pPr>
              <w:rPr>
                <w:rFonts w:ascii="Gill Sans MT" w:hAnsi="Gill Sans MT"/>
              </w:rPr>
            </w:pPr>
          </w:p>
        </w:tc>
        <w:tc>
          <w:tcPr>
            <w:tcW w:w="8499" w:type="dxa"/>
            <w:shd w:val="clear" w:color="auto" w:fill="auto"/>
          </w:tcPr>
          <w:p w14:paraId="76E10038" w14:textId="77777777" w:rsidR="00757E3F" w:rsidRPr="0094396A" w:rsidRDefault="00757E3F" w:rsidP="009A59EE">
            <w:pPr>
              <w:jc w:val="both"/>
              <w:rPr>
                <w:rFonts w:ascii="Gill Sans MT" w:hAnsi="Gill Sans MT"/>
              </w:rPr>
            </w:pPr>
          </w:p>
        </w:tc>
      </w:tr>
      <w:tr w:rsidR="00DB2C07" w:rsidRPr="0094396A" w14:paraId="6330333A" w14:textId="77777777" w:rsidTr="005319E5">
        <w:tc>
          <w:tcPr>
            <w:tcW w:w="675" w:type="dxa"/>
            <w:shd w:val="clear" w:color="auto" w:fill="auto"/>
          </w:tcPr>
          <w:p w14:paraId="0E5D4F2B" w14:textId="77777777" w:rsidR="00DB2C07" w:rsidRPr="0094396A" w:rsidRDefault="00DB2C07" w:rsidP="00DD5EB1">
            <w:pPr>
              <w:rPr>
                <w:rFonts w:ascii="Gill Sans MT" w:hAnsi="Gill Sans MT"/>
                <w:b/>
              </w:rPr>
            </w:pPr>
            <w:r w:rsidRPr="0094396A">
              <w:rPr>
                <w:rFonts w:ascii="Gill Sans MT" w:hAnsi="Gill Sans MT"/>
                <w:b/>
              </w:rPr>
              <w:t>6.</w:t>
            </w:r>
          </w:p>
        </w:tc>
        <w:tc>
          <w:tcPr>
            <w:tcW w:w="8499" w:type="dxa"/>
            <w:shd w:val="clear" w:color="auto" w:fill="auto"/>
          </w:tcPr>
          <w:p w14:paraId="2CB2D207" w14:textId="77777777" w:rsidR="00DB2C07" w:rsidRPr="0094396A" w:rsidRDefault="00DB2C07" w:rsidP="009A59EE">
            <w:pPr>
              <w:jc w:val="both"/>
              <w:rPr>
                <w:rFonts w:ascii="Gill Sans MT" w:hAnsi="Gill Sans MT"/>
                <w:b/>
              </w:rPr>
            </w:pPr>
            <w:r w:rsidRPr="0094396A">
              <w:rPr>
                <w:rFonts w:ascii="Gill Sans MT" w:hAnsi="Gill Sans MT"/>
                <w:b/>
              </w:rPr>
              <w:t>Review</w:t>
            </w:r>
          </w:p>
        </w:tc>
      </w:tr>
      <w:tr w:rsidR="00DB2C07" w:rsidRPr="0094396A" w14:paraId="6204A538" w14:textId="77777777" w:rsidTr="005319E5">
        <w:tc>
          <w:tcPr>
            <w:tcW w:w="675" w:type="dxa"/>
            <w:shd w:val="clear" w:color="auto" w:fill="auto"/>
          </w:tcPr>
          <w:p w14:paraId="4B2A2C5C" w14:textId="77777777" w:rsidR="00DB2C07" w:rsidRPr="0094396A" w:rsidRDefault="00DB2C07" w:rsidP="00DD5EB1">
            <w:pPr>
              <w:rPr>
                <w:rFonts w:ascii="Gill Sans MT" w:hAnsi="Gill Sans MT"/>
              </w:rPr>
            </w:pPr>
          </w:p>
        </w:tc>
        <w:tc>
          <w:tcPr>
            <w:tcW w:w="8499" w:type="dxa"/>
            <w:shd w:val="clear" w:color="auto" w:fill="auto"/>
          </w:tcPr>
          <w:p w14:paraId="2BF49BAA" w14:textId="77777777" w:rsidR="00DB2C07" w:rsidRPr="0094396A" w:rsidRDefault="00DB2C07" w:rsidP="009A59EE">
            <w:pPr>
              <w:jc w:val="both"/>
              <w:rPr>
                <w:rFonts w:ascii="Gill Sans MT" w:hAnsi="Gill Sans MT"/>
              </w:rPr>
            </w:pPr>
          </w:p>
        </w:tc>
      </w:tr>
      <w:tr w:rsidR="00DB2C07" w:rsidRPr="0094396A" w14:paraId="02D5E7B0" w14:textId="77777777" w:rsidTr="005319E5">
        <w:tc>
          <w:tcPr>
            <w:tcW w:w="675" w:type="dxa"/>
            <w:shd w:val="clear" w:color="auto" w:fill="auto"/>
          </w:tcPr>
          <w:p w14:paraId="674334BA" w14:textId="77777777" w:rsidR="00DB2C07" w:rsidRPr="0094396A" w:rsidRDefault="00DB2C07" w:rsidP="00DD5EB1">
            <w:pPr>
              <w:rPr>
                <w:rFonts w:ascii="Gill Sans MT" w:hAnsi="Gill Sans MT"/>
              </w:rPr>
            </w:pPr>
          </w:p>
        </w:tc>
        <w:tc>
          <w:tcPr>
            <w:tcW w:w="8499" w:type="dxa"/>
            <w:shd w:val="clear" w:color="auto" w:fill="auto"/>
          </w:tcPr>
          <w:p w14:paraId="184AA62E" w14:textId="77777777" w:rsidR="00DB2C07" w:rsidRPr="0094396A" w:rsidRDefault="00DB2C07" w:rsidP="009A59EE">
            <w:pPr>
              <w:jc w:val="both"/>
              <w:rPr>
                <w:rFonts w:ascii="Gill Sans MT" w:hAnsi="Gill Sans MT"/>
                <w:lang w:eastAsia="en-GB"/>
              </w:rPr>
            </w:pPr>
            <w:r w:rsidRPr="0094396A">
              <w:rPr>
                <w:rFonts w:ascii="Gill Sans MT" w:hAnsi="Gill Sans MT"/>
                <w:lang w:eastAsia="en-GB"/>
              </w:rPr>
              <w:t>The school should review the staffing levels regularly, in order to ensure that they are effective and in light of any incidents which involve pupils:</w:t>
            </w:r>
          </w:p>
        </w:tc>
      </w:tr>
      <w:tr w:rsidR="00DB2C07" w:rsidRPr="0094396A" w14:paraId="3BB69599" w14:textId="77777777" w:rsidTr="005319E5">
        <w:tc>
          <w:tcPr>
            <w:tcW w:w="675" w:type="dxa"/>
            <w:shd w:val="clear" w:color="auto" w:fill="auto"/>
          </w:tcPr>
          <w:p w14:paraId="63260E85" w14:textId="77777777" w:rsidR="00DB2C07" w:rsidRPr="0094396A" w:rsidRDefault="00DB2C07" w:rsidP="00DD5EB1">
            <w:pPr>
              <w:rPr>
                <w:rFonts w:ascii="Gill Sans MT" w:hAnsi="Gill Sans MT"/>
              </w:rPr>
            </w:pPr>
          </w:p>
        </w:tc>
        <w:tc>
          <w:tcPr>
            <w:tcW w:w="8499" w:type="dxa"/>
            <w:shd w:val="clear" w:color="auto" w:fill="auto"/>
          </w:tcPr>
          <w:p w14:paraId="4607FE60" w14:textId="77777777" w:rsidR="00DB2C07" w:rsidRPr="0094396A" w:rsidRDefault="00DB2C07" w:rsidP="009A59EE">
            <w:pPr>
              <w:jc w:val="both"/>
              <w:rPr>
                <w:rFonts w:ascii="Gill Sans MT" w:hAnsi="Gill Sans MT"/>
              </w:rPr>
            </w:pPr>
          </w:p>
        </w:tc>
      </w:tr>
      <w:tr w:rsidR="00DB2C07" w:rsidRPr="0094396A" w14:paraId="415D38D9" w14:textId="77777777" w:rsidTr="005319E5">
        <w:tc>
          <w:tcPr>
            <w:tcW w:w="675" w:type="dxa"/>
            <w:shd w:val="clear" w:color="auto" w:fill="auto"/>
          </w:tcPr>
          <w:p w14:paraId="6695D78F" w14:textId="77777777" w:rsidR="00DB2C07" w:rsidRPr="0094396A" w:rsidRDefault="00DB2C07" w:rsidP="00DD5EB1">
            <w:pPr>
              <w:rPr>
                <w:rFonts w:ascii="Gill Sans MT" w:hAnsi="Gill Sans MT"/>
              </w:rPr>
            </w:pPr>
          </w:p>
        </w:tc>
        <w:tc>
          <w:tcPr>
            <w:tcW w:w="8499" w:type="dxa"/>
            <w:shd w:val="clear" w:color="auto" w:fill="auto"/>
          </w:tcPr>
          <w:p w14:paraId="1D7B8602" w14:textId="77777777" w:rsidR="00DB2C07" w:rsidRPr="0094396A" w:rsidRDefault="00DB2C07" w:rsidP="009A59EE">
            <w:pPr>
              <w:numPr>
                <w:ilvl w:val="0"/>
                <w:numId w:val="37"/>
              </w:numPr>
              <w:jc w:val="both"/>
              <w:rPr>
                <w:rFonts w:ascii="Gill Sans MT" w:hAnsi="Gill Sans MT"/>
                <w:lang w:eastAsia="en-GB"/>
              </w:rPr>
            </w:pPr>
            <w:r w:rsidRPr="0094396A">
              <w:rPr>
                <w:rFonts w:ascii="Gill Sans MT" w:hAnsi="Gill Sans MT"/>
                <w:lang w:eastAsia="en-GB"/>
              </w:rPr>
              <w:t>leaving site without permission;</w:t>
            </w:r>
          </w:p>
          <w:p w14:paraId="26D0B446" w14:textId="77777777" w:rsidR="00DB2C07" w:rsidRPr="0094396A" w:rsidRDefault="00DB2C07" w:rsidP="009A59EE">
            <w:pPr>
              <w:numPr>
                <w:ilvl w:val="0"/>
                <w:numId w:val="37"/>
              </w:numPr>
              <w:jc w:val="both"/>
              <w:rPr>
                <w:rFonts w:ascii="Gill Sans MT" w:hAnsi="Gill Sans MT"/>
                <w:lang w:eastAsia="en-GB"/>
              </w:rPr>
            </w:pPr>
            <w:r w:rsidRPr="0094396A">
              <w:rPr>
                <w:rFonts w:ascii="Gill Sans MT" w:hAnsi="Gill Sans MT"/>
                <w:lang w:eastAsia="en-GB"/>
              </w:rPr>
              <w:t xml:space="preserve">being in locations where they are not allowed to be; </w:t>
            </w:r>
          </w:p>
          <w:p w14:paraId="2FA0A817" w14:textId="77777777" w:rsidR="00DB2C07" w:rsidRPr="0094396A" w:rsidRDefault="00DB2C07" w:rsidP="009A59EE">
            <w:pPr>
              <w:numPr>
                <w:ilvl w:val="0"/>
                <w:numId w:val="37"/>
              </w:numPr>
              <w:jc w:val="both"/>
              <w:rPr>
                <w:rFonts w:ascii="Gill Sans MT" w:hAnsi="Gill Sans MT"/>
                <w:lang w:eastAsia="en-GB"/>
              </w:rPr>
            </w:pPr>
            <w:r w:rsidRPr="0094396A">
              <w:rPr>
                <w:rFonts w:ascii="Gill Sans MT" w:hAnsi="Gill Sans MT"/>
                <w:lang w:eastAsia="en-GB"/>
              </w:rPr>
              <w:t xml:space="preserve">using materials or equipment they should not. </w:t>
            </w:r>
          </w:p>
        </w:tc>
      </w:tr>
      <w:tr w:rsidR="00DB2C07" w:rsidRPr="0094396A" w14:paraId="102E9692" w14:textId="77777777" w:rsidTr="005319E5">
        <w:tc>
          <w:tcPr>
            <w:tcW w:w="675" w:type="dxa"/>
            <w:shd w:val="clear" w:color="auto" w:fill="auto"/>
          </w:tcPr>
          <w:p w14:paraId="305AA30B" w14:textId="77777777" w:rsidR="00DB2C07" w:rsidRPr="0094396A" w:rsidRDefault="00DB2C07" w:rsidP="00DD5EB1">
            <w:pPr>
              <w:rPr>
                <w:rFonts w:ascii="Gill Sans MT" w:hAnsi="Gill Sans MT"/>
              </w:rPr>
            </w:pPr>
          </w:p>
        </w:tc>
        <w:tc>
          <w:tcPr>
            <w:tcW w:w="8499" w:type="dxa"/>
            <w:shd w:val="clear" w:color="auto" w:fill="auto"/>
          </w:tcPr>
          <w:p w14:paraId="202D980B" w14:textId="77777777" w:rsidR="00DB2C07" w:rsidRPr="0094396A" w:rsidRDefault="00DB2C07" w:rsidP="009A59EE">
            <w:pPr>
              <w:jc w:val="both"/>
              <w:rPr>
                <w:rFonts w:ascii="Gill Sans MT" w:hAnsi="Gill Sans MT"/>
              </w:rPr>
            </w:pPr>
          </w:p>
        </w:tc>
      </w:tr>
      <w:tr w:rsidR="00DB2C07" w:rsidRPr="0094396A" w14:paraId="7BBCE8C0" w14:textId="77777777" w:rsidTr="005319E5">
        <w:tc>
          <w:tcPr>
            <w:tcW w:w="675" w:type="dxa"/>
            <w:shd w:val="clear" w:color="auto" w:fill="auto"/>
          </w:tcPr>
          <w:p w14:paraId="665317D5" w14:textId="77777777" w:rsidR="00DB2C07" w:rsidRPr="0094396A" w:rsidRDefault="00DB2C07" w:rsidP="00DD5EB1">
            <w:pPr>
              <w:rPr>
                <w:rFonts w:ascii="Gill Sans MT" w:hAnsi="Gill Sans MT"/>
                <w:b/>
              </w:rPr>
            </w:pPr>
            <w:r w:rsidRPr="0094396A">
              <w:rPr>
                <w:rFonts w:ascii="Gill Sans MT" w:hAnsi="Gill Sans MT"/>
                <w:b/>
              </w:rPr>
              <w:t>7.</w:t>
            </w:r>
          </w:p>
        </w:tc>
        <w:tc>
          <w:tcPr>
            <w:tcW w:w="8499" w:type="dxa"/>
            <w:shd w:val="clear" w:color="auto" w:fill="auto"/>
          </w:tcPr>
          <w:p w14:paraId="1CC63A72" w14:textId="77777777" w:rsidR="00DB2C07" w:rsidRPr="0094396A" w:rsidRDefault="00DB2C07" w:rsidP="009A59EE">
            <w:pPr>
              <w:jc w:val="both"/>
              <w:rPr>
                <w:rFonts w:ascii="Gill Sans MT" w:hAnsi="Gill Sans MT"/>
                <w:b/>
              </w:rPr>
            </w:pPr>
            <w:r w:rsidRPr="0094396A">
              <w:rPr>
                <w:rFonts w:ascii="Gill Sans MT" w:hAnsi="Gill Sans MT"/>
                <w:b/>
              </w:rPr>
              <w:t>Pupils leaving site during lunch break</w:t>
            </w:r>
          </w:p>
        </w:tc>
      </w:tr>
      <w:tr w:rsidR="00DB2C07" w:rsidRPr="0094396A" w14:paraId="47F47770" w14:textId="77777777" w:rsidTr="005319E5">
        <w:tc>
          <w:tcPr>
            <w:tcW w:w="675" w:type="dxa"/>
            <w:shd w:val="clear" w:color="auto" w:fill="auto"/>
          </w:tcPr>
          <w:p w14:paraId="1939F694" w14:textId="77777777" w:rsidR="00DB2C07" w:rsidRPr="0094396A" w:rsidRDefault="00DB2C07" w:rsidP="00DD5EB1">
            <w:pPr>
              <w:rPr>
                <w:rFonts w:ascii="Gill Sans MT" w:hAnsi="Gill Sans MT"/>
              </w:rPr>
            </w:pPr>
          </w:p>
        </w:tc>
        <w:tc>
          <w:tcPr>
            <w:tcW w:w="8499" w:type="dxa"/>
            <w:shd w:val="clear" w:color="auto" w:fill="auto"/>
          </w:tcPr>
          <w:p w14:paraId="5FB543BC" w14:textId="77777777" w:rsidR="00DB2C07" w:rsidRPr="0094396A" w:rsidRDefault="00DB2C07" w:rsidP="009A59EE">
            <w:pPr>
              <w:jc w:val="both"/>
              <w:rPr>
                <w:rFonts w:ascii="Gill Sans MT" w:hAnsi="Gill Sans MT"/>
              </w:rPr>
            </w:pPr>
          </w:p>
        </w:tc>
      </w:tr>
      <w:tr w:rsidR="00DB2C07" w:rsidRPr="0094396A" w14:paraId="14315C75" w14:textId="77777777" w:rsidTr="005319E5">
        <w:tc>
          <w:tcPr>
            <w:tcW w:w="675" w:type="dxa"/>
            <w:shd w:val="clear" w:color="auto" w:fill="auto"/>
          </w:tcPr>
          <w:p w14:paraId="0896CBFF" w14:textId="77777777" w:rsidR="00DB2C07" w:rsidRPr="0094396A" w:rsidRDefault="00DB2C07" w:rsidP="00DD5EB1">
            <w:pPr>
              <w:rPr>
                <w:rFonts w:ascii="Gill Sans MT" w:hAnsi="Gill Sans MT"/>
              </w:rPr>
            </w:pPr>
          </w:p>
        </w:tc>
        <w:tc>
          <w:tcPr>
            <w:tcW w:w="8499" w:type="dxa"/>
            <w:shd w:val="clear" w:color="auto" w:fill="auto"/>
          </w:tcPr>
          <w:p w14:paraId="1C1CB3FB" w14:textId="77777777" w:rsidR="00DB2C07" w:rsidRPr="0094396A" w:rsidRDefault="00DB2C07" w:rsidP="009A59EE">
            <w:pPr>
              <w:jc w:val="both"/>
              <w:rPr>
                <w:rFonts w:ascii="Gill Sans MT" w:hAnsi="Gill Sans MT"/>
                <w:lang w:eastAsia="en-GB"/>
              </w:rPr>
            </w:pPr>
            <w:r w:rsidRPr="0094396A">
              <w:rPr>
                <w:rFonts w:ascii="Gill Sans MT" w:hAnsi="Gill Sans MT"/>
                <w:lang w:eastAsia="en-GB"/>
              </w:rPr>
              <w:t xml:space="preserve">A parent may take charge of their child during lunch breaks without the school's consent - except for detentions.  It is helpful if parents advise the school in advance that they intend to </w:t>
            </w:r>
            <w:r w:rsidR="00FD452C" w:rsidRPr="0094396A">
              <w:rPr>
                <w:rFonts w:ascii="Gill Sans MT" w:hAnsi="Gill Sans MT"/>
                <w:lang w:eastAsia="en-GB"/>
              </w:rPr>
              <w:t>do so,</w:t>
            </w:r>
            <w:r w:rsidRPr="0094396A">
              <w:rPr>
                <w:rFonts w:ascii="Gill Sans MT" w:hAnsi="Gill Sans MT"/>
                <w:lang w:eastAsia="en-GB"/>
              </w:rPr>
              <w:t xml:space="preserve"> but the school may not prevent them taking charge of the child</w:t>
            </w:r>
            <w:ins w:id="28" w:author="Nicki Wadley (Central)" w:date="2024-09-25T14:21:00Z">
              <w:r w:rsidR="007A7041">
                <w:rPr>
                  <w:rFonts w:ascii="Gill Sans MT" w:hAnsi="Gill Sans MT"/>
                  <w:lang w:eastAsia="en-GB"/>
                </w:rPr>
                <w:t xml:space="preserve"> unless there is a safeguarding concern</w:t>
              </w:r>
            </w:ins>
            <w:del w:id="29" w:author="Nicki Wadley (Central)" w:date="2024-09-25T14:21:00Z">
              <w:r w:rsidRPr="0094396A" w:rsidDel="007A7041">
                <w:rPr>
                  <w:rFonts w:ascii="Gill Sans MT" w:hAnsi="Gill Sans MT"/>
                  <w:lang w:eastAsia="en-GB"/>
                </w:rPr>
                <w:delText>.</w:delText>
              </w:r>
            </w:del>
          </w:p>
        </w:tc>
      </w:tr>
      <w:tr w:rsidR="00DB2C07" w:rsidRPr="0094396A" w14:paraId="46FF06E1" w14:textId="77777777" w:rsidTr="005319E5">
        <w:tc>
          <w:tcPr>
            <w:tcW w:w="675" w:type="dxa"/>
            <w:shd w:val="clear" w:color="auto" w:fill="auto"/>
          </w:tcPr>
          <w:p w14:paraId="44B4B7CA" w14:textId="77777777" w:rsidR="00DB2C07" w:rsidRPr="0094396A" w:rsidRDefault="00DB2C07" w:rsidP="00DD5EB1">
            <w:pPr>
              <w:rPr>
                <w:rFonts w:ascii="Gill Sans MT" w:hAnsi="Gill Sans MT"/>
              </w:rPr>
            </w:pPr>
          </w:p>
        </w:tc>
        <w:tc>
          <w:tcPr>
            <w:tcW w:w="8499" w:type="dxa"/>
            <w:shd w:val="clear" w:color="auto" w:fill="auto"/>
          </w:tcPr>
          <w:p w14:paraId="63FB9E91" w14:textId="77777777" w:rsidR="00DB2C07" w:rsidRPr="0094396A" w:rsidRDefault="00DB2C07" w:rsidP="009A59EE">
            <w:pPr>
              <w:jc w:val="both"/>
              <w:rPr>
                <w:rFonts w:ascii="Gill Sans MT" w:hAnsi="Gill Sans MT"/>
              </w:rPr>
            </w:pPr>
          </w:p>
        </w:tc>
      </w:tr>
      <w:tr w:rsidR="00DB2C07" w:rsidRPr="0094396A" w14:paraId="37DAF1A3" w14:textId="77777777" w:rsidTr="005319E5">
        <w:tc>
          <w:tcPr>
            <w:tcW w:w="675" w:type="dxa"/>
            <w:shd w:val="clear" w:color="auto" w:fill="auto"/>
          </w:tcPr>
          <w:p w14:paraId="40B7B649" w14:textId="77777777" w:rsidR="00DB2C07" w:rsidRPr="0094396A" w:rsidRDefault="00DB2C07" w:rsidP="00DD5EB1">
            <w:pPr>
              <w:rPr>
                <w:rFonts w:ascii="Gill Sans MT" w:hAnsi="Gill Sans MT"/>
              </w:rPr>
            </w:pPr>
          </w:p>
        </w:tc>
        <w:tc>
          <w:tcPr>
            <w:tcW w:w="8499" w:type="dxa"/>
            <w:shd w:val="clear" w:color="auto" w:fill="auto"/>
          </w:tcPr>
          <w:p w14:paraId="62D8F279" w14:textId="77777777" w:rsidR="00DB2C07" w:rsidRPr="0094396A" w:rsidRDefault="00F04730" w:rsidP="009A59EE">
            <w:pPr>
              <w:jc w:val="both"/>
              <w:rPr>
                <w:rFonts w:ascii="Gill Sans MT" w:hAnsi="Gill Sans MT"/>
                <w:lang w:eastAsia="en-GB"/>
              </w:rPr>
            </w:pPr>
            <w:del w:id="30" w:author="Nicki Wadley (Central)" w:date="2024-09-26T10:34:00Z">
              <w:r w:rsidRPr="0094396A" w:rsidDel="00E763ED">
                <w:rPr>
                  <w:rFonts w:ascii="Gill Sans MT" w:hAnsi="Gill Sans MT"/>
                  <w:lang w:eastAsia="en-GB"/>
                </w:rPr>
                <w:delText>For other pupils, it is for schools to determine whether pupils are allowed off site during lunch breaks.  This falls within the school's general responsibility for the health and safety of pupils.  It is reasonable for a school to keep pupils on-site to help ensure their safety, but there is no regulation and no specific guidance that would oblige them to do so.  Schools allowing pupils off-site, on the basis of remote supervision, during the midday break must first assess the risks.  They should set clear rules as to suitable behaviour and venues and the necessity of returning in time for afternoon registration</w:delText>
              </w:r>
            </w:del>
            <w:r w:rsidRPr="0094396A">
              <w:rPr>
                <w:rFonts w:ascii="Gill Sans MT" w:hAnsi="Gill Sans MT"/>
                <w:lang w:eastAsia="en-GB"/>
              </w:rPr>
              <w:t>.</w:t>
            </w:r>
          </w:p>
        </w:tc>
      </w:tr>
      <w:tr w:rsidR="00DB2C07" w:rsidRPr="0094396A" w14:paraId="7138989E" w14:textId="77777777" w:rsidTr="005319E5">
        <w:tc>
          <w:tcPr>
            <w:tcW w:w="675" w:type="dxa"/>
            <w:shd w:val="clear" w:color="auto" w:fill="auto"/>
          </w:tcPr>
          <w:p w14:paraId="6574C059" w14:textId="77777777" w:rsidR="00DB2C07" w:rsidRPr="0094396A" w:rsidRDefault="00DB2C07" w:rsidP="00DD5EB1">
            <w:pPr>
              <w:rPr>
                <w:rFonts w:ascii="Gill Sans MT" w:hAnsi="Gill Sans MT"/>
              </w:rPr>
            </w:pPr>
          </w:p>
        </w:tc>
        <w:tc>
          <w:tcPr>
            <w:tcW w:w="8499" w:type="dxa"/>
            <w:shd w:val="clear" w:color="auto" w:fill="auto"/>
          </w:tcPr>
          <w:p w14:paraId="4B03F0C5" w14:textId="77777777" w:rsidR="00DB2C07" w:rsidRPr="0094396A" w:rsidRDefault="00DB2C07" w:rsidP="009A59EE">
            <w:pPr>
              <w:jc w:val="both"/>
              <w:rPr>
                <w:rFonts w:ascii="Gill Sans MT" w:hAnsi="Gill Sans MT"/>
              </w:rPr>
            </w:pPr>
          </w:p>
        </w:tc>
      </w:tr>
      <w:tr w:rsidR="00DB2C07" w:rsidRPr="0094396A" w14:paraId="64B6B171" w14:textId="77777777" w:rsidTr="005319E5">
        <w:tc>
          <w:tcPr>
            <w:tcW w:w="675" w:type="dxa"/>
            <w:shd w:val="clear" w:color="auto" w:fill="auto"/>
          </w:tcPr>
          <w:p w14:paraId="2343EA8C" w14:textId="77777777" w:rsidR="00DB2C07" w:rsidRPr="0094396A" w:rsidRDefault="00DB2C07" w:rsidP="00DD5EB1">
            <w:pPr>
              <w:rPr>
                <w:rFonts w:ascii="Gill Sans MT" w:hAnsi="Gill Sans MT"/>
              </w:rPr>
            </w:pPr>
          </w:p>
        </w:tc>
        <w:tc>
          <w:tcPr>
            <w:tcW w:w="8499" w:type="dxa"/>
            <w:shd w:val="clear" w:color="auto" w:fill="auto"/>
          </w:tcPr>
          <w:p w14:paraId="7F89CE27" w14:textId="77777777" w:rsidR="00DB2C07" w:rsidRPr="0094396A" w:rsidRDefault="00F04730" w:rsidP="009A59EE">
            <w:pPr>
              <w:jc w:val="both"/>
              <w:rPr>
                <w:rFonts w:ascii="Gill Sans MT" w:hAnsi="Gill Sans MT"/>
                <w:lang w:eastAsia="en-GB"/>
              </w:rPr>
            </w:pPr>
            <w:del w:id="31" w:author="Nicki Wadley (Central)" w:date="2024-09-26T10:33:00Z">
              <w:r w:rsidRPr="0094396A" w:rsidDel="00E763ED">
                <w:rPr>
                  <w:rFonts w:ascii="Gill Sans MT" w:hAnsi="Gill Sans MT"/>
                  <w:lang w:eastAsia="en-GB"/>
                </w:rPr>
                <w:delText xml:space="preserve">Schools that have introduced a stay on site policy have done so not only for safety but also for a variety of </w:delText>
              </w:r>
              <w:r w:rsidR="002E1E9C" w:rsidRPr="0094396A" w:rsidDel="00E763ED">
                <w:rPr>
                  <w:rFonts w:ascii="Gill Sans MT" w:hAnsi="Gill Sans MT"/>
                  <w:lang w:eastAsia="en-GB"/>
                </w:rPr>
                <w:delText>other reasons</w:delText>
              </w:r>
              <w:r w:rsidRPr="0094396A" w:rsidDel="00E763ED">
                <w:rPr>
                  <w:rFonts w:ascii="Gill Sans MT" w:hAnsi="Gill Sans MT"/>
                  <w:lang w:eastAsia="en-GB"/>
                </w:rPr>
                <w:delText xml:space="preserve">, for example, health benefits by changing eating habits.  There have been indirect benefits for schools too, such as financial with increased school dinner uptake reducing subsidy payments to catering contractors; improved punctuality for afternoon classes and higher levels of concentration; and better school reputation in the local community because of fewer complaints about antisocial behaviour.  </w:delText>
              </w:r>
            </w:del>
          </w:p>
        </w:tc>
      </w:tr>
      <w:tr w:rsidR="00DB2C07" w:rsidRPr="0094396A" w14:paraId="397EB3C5" w14:textId="77777777" w:rsidTr="005319E5">
        <w:tc>
          <w:tcPr>
            <w:tcW w:w="675" w:type="dxa"/>
            <w:shd w:val="clear" w:color="auto" w:fill="auto"/>
          </w:tcPr>
          <w:p w14:paraId="4FC21EE1" w14:textId="77777777" w:rsidR="00DB2C07" w:rsidRPr="0094396A" w:rsidRDefault="00DB2C07" w:rsidP="00DD5EB1">
            <w:pPr>
              <w:rPr>
                <w:rFonts w:ascii="Gill Sans MT" w:hAnsi="Gill Sans MT"/>
              </w:rPr>
            </w:pPr>
          </w:p>
        </w:tc>
        <w:tc>
          <w:tcPr>
            <w:tcW w:w="8499" w:type="dxa"/>
            <w:shd w:val="clear" w:color="auto" w:fill="auto"/>
          </w:tcPr>
          <w:p w14:paraId="65278DFB" w14:textId="77777777" w:rsidR="00DB2C07" w:rsidRPr="0094396A" w:rsidRDefault="00DB2C07" w:rsidP="009A59EE">
            <w:pPr>
              <w:jc w:val="both"/>
              <w:rPr>
                <w:rFonts w:ascii="Gill Sans MT" w:hAnsi="Gill Sans MT"/>
              </w:rPr>
            </w:pPr>
          </w:p>
        </w:tc>
      </w:tr>
      <w:tr w:rsidR="00F04730" w:rsidRPr="0094396A" w14:paraId="710505DA" w14:textId="77777777" w:rsidTr="005319E5">
        <w:tc>
          <w:tcPr>
            <w:tcW w:w="675" w:type="dxa"/>
            <w:shd w:val="clear" w:color="auto" w:fill="auto"/>
          </w:tcPr>
          <w:p w14:paraId="4CC36163" w14:textId="77777777" w:rsidR="00F04730" w:rsidRPr="0094396A" w:rsidRDefault="00F04730" w:rsidP="00DD5EB1">
            <w:pPr>
              <w:rPr>
                <w:rFonts w:ascii="Gill Sans MT" w:hAnsi="Gill Sans MT"/>
              </w:rPr>
            </w:pPr>
          </w:p>
        </w:tc>
        <w:tc>
          <w:tcPr>
            <w:tcW w:w="8499" w:type="dxa"/>
            <w:shd w:val="clear" w:color="auto" w:fill="auto"/>
          </w:tcPr>
          <w:p w14:paraId="7E7BDE1D" w14:textId="77777777" w:rsidR="00F04730" w:rsidRPr="0094396A" w:rsidRDefault="00A918EC" w:rsidP="009A59EE">
            <w:pPr>
              <w:jc w:val="both"/>
              <w:rPr>
                <w:rFonts w:ascii="Gill Sans MT" w:hAnsi="Gill Sans MT"/>
                <w:lang w:eastAsia="en-GB"/>
              </w:rPr>
            </w:pPr>
            <w:del w:id="32" w:author="Nicki Wadley (Central)" w:date="2024-09-26T10:34:00Z">
              <w:r w:rsidRPr="0094396A" w:rsidDel="00E763ED">
                <w:rPr>
                  <w:rFonts w:ascii="Gill Sans MT" w:hAnsi="Gill Sans MT"/>
                  <w:lang w:eastAsia="en-GB"/>
                </w:rPr>
                <w:delText xml:space="preserve">If schools are allowing pupils off site during breaks with parental consent, the school need to define who has responsibility.  By consenting, do parents accept responsibility for the safety and behaviour of their child?  If that is the case, schools should inform parents.  </w:delText>
              </w:r>
            </w:del>
          </w:p>
        </w:tc>
      </w:tr>
      <w:tr w:rsidR="00F04730" w:rsidRPr="0094396A" w14:paraId="59F25435" w14:textId="77777777" w:rsidTr="005319E5">
        <w:tc>
          <w:tcPr>
            <w:tcW w:w="675" w:type="dxa"/>
            <w:shd w:val="clear" w:color="auto" w:fill="auto"/>
          </w:tcPr>
          <w:p w14:paraId="68BE7E32" w14:textId="77777777" w:rsidR="00F04730" w:rsidRPr="0094396A" w:rsidRDefault="00F04730" w:rsidP="00DD5EB1">
            <w:pPr>
              <w:rPr>
                <w:rFonts w:ascii="Gill Sans MT" w:hAnsi="Gill Sans MT"/>
              </w:rPr>
            </w:pPr>
          </w:p>
        </w:tc>
        <w:tc>
          <w:tcPr>
            <w:tcW w:w="8499" w:type="dxa"/>
            <w:shd w:val="clear" w:color="auto" w:fill="auto"/>
          </w:tcPr>
          <w:p w14:paraId="6EFC23B2" w14:textId="77777777" w:rsidR="00F04730" w:rsidRPr="0094396A" w:rsidRDefault="00F04730" w:rsidP="009A59EE">
            <w:pPr>
              <w:jc w:val="both"/>
              <w:rPr>
                <w:rFonts w:ascii="Gill Sans MT" w:hAnsi="Gill Sans MT"/>
              </w:rPr>
            </w:pPr>
          </w:p>
        </w:tc>
      </w:tr>
      <w:tr w:rsidR="00F04730" w:rsidRPr="0094396A" w14:paraId="5927F857" w14:textId="77777777" w:rsidTr="005319E5">
        <w:tc>
          <w:tcPr>
            <w:tcW w:w="675" w:type="dxa"/>
            <w:shd w:val="clear" w:color="auto" w:fill="auto"/>
          </w:tcPr>
          <w:p w14:paraId="40954880" w14:textId="77777777" w:rsidR="00F04730" w:rsidRPr="0094396A" w:rsidRDefault="00F04730" w:rsidP="00DD5EB1">
            <w:pPr>
              <w:rPr>
                <w:rFonts w:ascii="Gill Sans MT" w:hAnsi="Gill Sans MT"/>
              </w:rPr>
            </w:pPr>
          </w:p>
        </w:tc>
        <w:tc>
          <w:tcPr>
            <w:tcW w:w="8499" w:type="dxa"/>
            <w:shd w:val="clear" w:color="auto" w:fill="auto"/>
          </w:tcPr>
          <w:p w14:paraId="3A0B28C6" w14:textId="77777777" w:rsidR="00F04730" w:rsidRPr="0094396A" w:rsidRDefault="00A918EC" w:rsidP="009A59EE">
            <w:pPr>
              <w:jc w:val="both"/>
              <w:rPr>
                <w:rFonts w:ascii="Gill Sans MT" w:hAnsi="Gill Sans MT"/>
                <w:lang w:eastAsia="en-GB"/>
              </w:rPr>
            </w:pPr>
            <w:r w:rsidRPr="0094396A">
              <w:rPr>
                <w:rFonts w:ascii="Gill Sans MT" w:hAnsi="Gill Sans MT"/>
                <w:lang w:eastAsia="en-GB"/>
              </w:rPr>
              <w:t xml:space="preserve">The school should </w:t>
            </w:r>
            <w:del w:id="33" w:author="Nicki Wadley (Central)" w:date="2024-09-26T10:34:00Z">
              <w:r w:rsidRPr="0094396A" w:rsidDel="00E763ED">
                <w:rPr>
                  <w:rFonts w:ascii="Gill Sans MT" w:hAnsi="Gill Sans MT"/>
                  <w:lang w:eastAsia="en-GB"/>
                </w:rPr>
                <w:delText xml:space="preserve">also </w:delText>
              </w:r>
            </w:del>
            <w:r w:rsidRPr="0094396A">
              <w:rPr>
                <w:rFonts w:ascii="Gill Sans MT" w:hAnsi="Gill Sans MT"/>
                <w:lang w:eastAsia="en-GB"/>
              </w:rPr>
              <w:t xml:space="preserve">have a </w:t>
            </w:r>
            <w:del w:id="34" w:author="Nicki Wadley (Central)" w:date="2024-09-26T10:34:00Z">
              <w:r w:rsidRPr="0094396A" w:rsidDel="00E763ED">
                <w:rPr>
                  <w:rFonts w:ascii="Gill Sans MT" w:hAnsi="Gill Sans MT"/>
                  <w:lang w:eastAsia="en-GB"/>
                </w:rPr>
                <w:delText xml:space="preserve">policy </w:delText>
              </w:r>
            </w:del>
            <w:ins w:id="35" w:author="Nicki Wadley (Central)" w:date="2024-09-26T10:34:00Z">
              <w:r w:rsidR="00E763ED" w:rsidRPr="0094396A">
                <w:rPr>
                  <w:rFonts w:ascii="Gill Sans MT" w:hAnsi="Gill Sans MT"/>
                  <w:lang w:eastAsia="en-GB"/>
                </w:rPr>
                <w:t>p</w:t>
              </w:r>
              <w:r w:rsidR="00E763ED">
                <w:rPr>
                  <w:rFonts w:ascii="Gill Sans MT" w:hAnsi="Gill Sans MT"/>
                  <w:lang w:eastAsia="en-GB"/>
                </w:rPr>
                <w:t xml:space="preserve">rocess in place </w:t>
              </w:r>
            </w:ins>
            <w:del w:id="36" w:author="Nicki Wadley (Central)" w:date="2024-09-26T10:34:00Z">
              <w:r w:rsidRPr="0094396A" w:rsidDel="00E763ED">
                <w:rPr>
                  <w:rFonts w:ascii="Gill Sans MT" w:hAnsi="Gill Sans MT"/>
                  <w:lang w:eastAsia="en-GB"/>
                </w:rPr>
                <w:delText>on what</w:delText>
              </w:r>
            </w:del>
            <w:ins w:id="37" w:author="Nicki Wadley (Central)" w:date="2024-09-26T10:34:00Z">
              <w:r w:rsidR="00E763ED">
                <w:rPr>
                  <w:rFonts w:ascii="Gill Sans MT" w:hAnsi="Gill Sans MT"/>
                  <w:lang w:eastAsia="en-GB"/>
                </w:rPr>
                <w:t xml:space="preserve">which explains what will </w:t>
              </w:r>
            </w:ins>
            <w:r w:rsidRPr="0094396A">
              <w:rPr>
                <w:rFonts w:ascii="Gill Sans MT" w:hAnsi="Gill Sans MT"/>
                <w:lang w:eastAsia="en-GB"/>
              </w:rPr>
              <w:t xml:space="preserve"> happen</w:t>
            </w:r>
            <w:del w:id="38" w:author="Nicki Wadley (Central)" w:date="2024-09-26T10:35:00Z">
              <w:r w:rsidRPr="0094396A" w:rsidDel="00E763ED">
                <w:rPr>
                  <w:rFonts w:ascii="Gill Sans MT" w:hAnsi="Gill Sans MT"/>
                  <w:lang w:eastAsia="en-GB"/>
                </w:rPr>
                <w:delText>s</w:delText>
              </w:r>
            </w:del>
            <w:r w:rsidRPr="0094396A">
              <w:rPr>
                <w:rFonts w:ascii="Gill Sans MT" w:hAnsi="Gill Sans MT"/>
                <w:lang w:eastAsia="en-GB"/>
              </w:rPr>
              <w:t xml:space="preserve"> if pupils leave site without parental consent in terms of unauthorised absence and absconding.</w:t>
            </w:r>
          </w:p>
        </w:tc>
      </w:tr>
      <w:tr w:rsidR="00F04730" w:rsidRPr="0094396A" w14:paraId="44D4CE88" w14:textId="77777777" w:rsidTr="005319E5">
        <w:tc>
          <w:tcPr>
            <w:tcW w:w="675" w:type="dxa"/>
            <w:shd w:val="clear" w:color="auto" w:fill="auto"/>
          </w:tcPr>
          <w:p w14:paraId="6D6EF539" w14:textId="77777777" w:rsidR="00F04730" w:rsidRPr="0094396A" w:rsidRDefault="00F04730" w:rsidP="00DD5EB1">
            <w:pPr>
              <w:rPr>
                <w:rFonts w:ascii="Gill Sans MT" w:hAnsi="Gill Sans MT"/>
              </w:rPr>
            </w:pPr>
          </w:p>
        </w:tc>
        <w:tc>
          <w:tcPr>
            <w:tcW w:w="8499" w:type="dxa"/>
            <w:shd w:val="clear" w:color="auto" w:fill="auto"/>
          </w:tcPr>
          <w:p w14:paraId="54C280D2" w14:textId="77777777" w:rsidR="00F04730" w:rsidRPr="0094396A" w:rsidRDefault="00F04730" w:rsidP="009A59EE">
            <w:pPr>
              <w:jc w:val="both"/>
              <w:rPr>
                <w:rFonts w:ascii="Gill Sans MT" w:hAnsi="Gill Sans MT"/>
              </w:rPr>
            </w:pPr>
          </w:p>
        </w:tc>
      </w:tr>
      <w:tr w:rsidR="00DB2C07" w:rsidRPr="0094396A" w14:paraId="11631484" w14:textId="77777777" w:rsidTr="005319E5">
        <w:tc>
          <w:tcPr>
            <w:tcW w:w="675" w:type="dxa"/>
            <w:shd w:val="clear" w:color="auto" w:fill="auto"/>
          </w:tcPr>
          <w:p w14:paraId="330413DE" w14:textId="77777777" w:rsidR="00DB2C07" w:rsidRPr="0094396A" w:rsidRDefault="00A918EC" w:rsidP="00DD5EB1">
            <w:pPr>
              <w:rPr>
                <w:rFonts w:ascii="Gill Sans MT" w:hAnsi="Gill Sans MT"/>
                <w:b/>
              </w:rPr>
            </w:pPr>
            <w:r w:rsidRPr="0094396A">
              <w:rPr>
                <w:rFonts w:ascii="Gill Sans MT" w:hAnsi="Gill Sans MT"/>
                <w:b/>
              </w:rPr>
              <w:t>8.</w:t>
            </w:r>
          </w:p>
        </w:tc>
        <w:tc>
          <w:tcPr>
            <w:tcW w:w="8499" w:type="dxa"/>
            <w:shd w:val="clear" w:color="auto" w:fill="auto"/>
          </w:tcPr>
          <w:p w14:paraId="3E7B0B08" w14:textId="77777777" w:rsidR="00DB2C07" w:rsidRPr="0094396A" w:rsidRDefault="00882EC6" w:rsidP="00102895">
            <w:pPr>
              <w:jc w:val="both"/>
              <w:rPr>
                <w:rFonts w:ascii="Gill Sans MT" w:hAnsi="Gill Sans MT"/>
                <w:b/>
              </w:rPr>
            </w:pPr>
            <w:r w:rsidRPr="0094396A">
              <w:rPr>
                <w:rFonts w:ascii="Gill Sans MT" w:hAnsi="Gill Sans MT"/>
                <w:b/>
              </w:rPr>
              <w:t>Supervision of playgrounds b</w:t>
            </w:r>
            <w:r w:rsidR="00A918EC" w:rsidRPr="0094396A">
              <w:rPr>
                <w:rFonts w:ascii="Gill Sans MT" w:hAnsi="Gill Sans MT"/>
                <w:b/>
              </w:rPr>
              <w:t>efore and after school</w:t>
            </w:r>
          </w:p>
        </w:tc>
      </w:tr>
      <w:tr w:rsidR="00A918EC" w:rsidRPr="0094396A" w14:paraId="3297560E" w14:textId="77777777" w:rsidTr="005319E5">
        <w:tc>
          <w:tcPr>
            <w:tcW w:w="675" w:type="dxa"/>
            <w:shd w:val="clear" w:color="auto" w:fill="auto"/>
          </w:tcPr>
          <w:p w14:paraId="2116C0EE" w14:textId="77777777" w:rsidR="00A918EC" w:rsidRPr="0094396A" w:rsidRDefault="00A918EC" w:rsidP="00DD5EB1">
            <w:pPr>
              <w:rPr>
                <w:rFonts w:ascii="Gill Sans MT" w:hAnsi="Gill Sans MT"/>
              </w:rPr>
            </w:pPr>
          </w:p>
        </w:tc>
        <w:tc>
          <w:tcPr>
            <w:tcW w:w="8499" w:type="dxa"/>
            <w:shd w:val="clear" w:color="auto" w:fill="auto"/>
          </w:tcPr>
          <w:p w14:paraId="00F42E0D" w14:textId="77777777" w:rsidR="00A918EC" w:rsidRPr="0094396A" w:rsidRDefault="00A918EC" w:rsidP="009A59EE">
            <w:pPr>
              <w:jc w:val="both"/>
              <w:rPr>
                <w:rFonts w:ascii="Gill Sans MT" w:hAnsi="Gill Sans MT"/>
              </w:rPr>
            </w:pPr>
          </w:p>
        </w:tc>
      </w:tr>
      <w:tr w:rsidR="00A918EC" w:rsidRPr="0094396A" w14:paraId="687A6C3A" w14:textId="77777777" w:rsidTr="005319E5">
        <w:tc>
          <w:tcPr>
            <w:tcW w:w="675" w:type="dxa"/>
            <w:shd w:val="clear" w:color="auto" w:fill="auto"/>
          </w:tcPr>
          <w:p w14:paraId="72CD2CCD" w14:textId="77777777" w:rsidR="00A918EC" w:rsidRPr="0094396A" w:rsidRDefault="00A918EC" w:rsidP="00DD5EB1">
            <w:pPr>
              <w:rPr>
                <w:rFonts w:ascii="Gill Sans MT" w:hAnsi="Gill Sans MT"/>
              </w:rPr>
            </w:pPr>
          </w:p>
        </w:tc>
        <w:tc>
          <w:tcPr>
            <w:tcW w:w="8499" w:type="dxa"/>
            <w:shd w:val="clear" w:color="auto" w:fill="auto"/>
          </w:tcPr>
          <w:p w14:paraId="443CB862" w14:textId="77777777" w:rsidR="00A918EC" w:rsidRPr="0094396A" w:rsidRDefault="00A918EC" w:rsidP="009A59EE">
            <w:pPr>
              <w:jc w:val="both"/>
              <w:rPr>
                <w:rFonts w:ascii="Gill Sans MT" w:hAnsi="Gill Sans MT"/>
                <w:snapToGrid w:val="0"/>
              </w:rPr>
            </w:pPr>
            <w:r w:rsidRPr="0094396A">
              <w:rPr>
                <w:rFonts w:ascii="Gill Sans MT" w:hAnsi="Gill Sans MT"/>
                <w:snapToGrid w:val="0"/>
              </w:rPr>
              <w:t>There is an expectation that schools will supervise pupils on school premises</w:t>
            </w:r>
            <w:r w:rsidR="00102895" w:rsidRPr="0094396A">
              <w:rPr>
                <w:rFonts w:ascii="Gill Sans MT" w:hAnsi="Gill Sans MT"/>
                <w:snapToGrid w:val="0"/>
              </w:rPr>
              <w:t xml:space="preserve"> and in playgrounds</w:t>
            </w:r>
            <w:r w:rsidRPr="0094396A">
              <w:rPr>
                <w:rFonts w:ascii="Gill Sans MT" w:hAnsi="Gill Sans MT"/>
                <w:snapToGrid w:val="0"/>
              </w:rPr>
              <w:t xml:space="preserve"> for a reasonable period before and after school to safeguard pupils’ health and safety. Failure to do so could result in claims for negligence in the event of an accident to a pupil.</w:t>
            </w:r>
          </w:p>
        </w:tc>
      </w:tr>
      <w:tr w:rsidR="00757E3F" w:rsidRPr="0094396A" w14:paraId="73C18801" w14:textId="77777777" w:rsidTr="005319E5">
        <w:tc>
          <w:tcPr>
            <w:tcW w:w="675" w:type="dxa"/>
            <w:shd w:val="clear" w:color="auto" w:fill="auto"/>
          </w:tcPr>
          <w:p w14:paraId="3B96EB1A" w14:textId="77777777" w:rsidR="00757E3F" w:rsidRPr="0094396A" w:rsidRDefault="00757E3F" w:rsidP="00DD5EB1">
            <w:pPr>
              <w:rPr>
                <w:rFonts w:ascii="Gill Sans MT" w:hAnsi="Gill Sans MT"/>
              </w:rPr>
            </w:pPr>
          </w:p>
        </w:tc>
        <w:tc>
          <w:tcPr>
            <w:tcW w:w="8499" w:type="dxa"/>
            <w:shd w:val="clear" w:color="auto" w:fill="auto"/>
          </w:tcPr>
          <w:p w14:paraId="27C60BDB" w14:textId="77777777" w:rsidR="00757E3F" w:rsidRPr="0094396A" w:rsidRDefault="00757E3F" w:rsidP="009A59EE">
            <w:pPr>
              <w:jc w:val="both"/>
              <w:rPr>
                <w:rFonts w:ascii="Gill Sans MT" w:hAnsi="Gill Sans MT"/>
              </w:rPr>
            </w:pPr>
          </w:p>
        </w:tc>
      </w:tr>
      <w:tr w:rsidR="00A918EC" w:rsidRPr="0094396A" w14:paraId="36565265" w14:textId="77777777" w:rsidTr="005319E5">
        <w:tc>
          <w:tcPr>
            <w:tcW w:w="675" w:type="dxa"/>
            <w:shd w:val="clear" w:color="auto" w:fill="auto"/>
          </w:tcPr>
          <w:p w14:paraId="628B7816" w14:textId="77777777" w:rsidR="00A918EC" w:rsidRPr="0094396A" w:rsidRDefault="00A918EC" w:rsidP="00DD5EB1">
            <w:pPr>
              <w:rPr>
                <w:rFonts w:ascii="Gill Sans MT" w:hAnsi="Gill Sans MT"/>
              </w:rPr>
            </w:pPr>
          </w:p>
        </w:tc>
        <w:tc>
          <w:tcPr>
            <w:tcW w:w="8499" w:type="dxa"/>
            <w:shd w:val="clear" w:color="auto" w:fill="auto"/>
          </w:tcPr>
          <w:p w14:paraId="1B8AC939" w14:textId="77777777" w:rsidR="00A918EC" w:rsidRPr="0094396A" w:rsidRDefault="00A918EC" w:rsidP="009A59EE">
            <w:pPr>
              <w:jc w:val="both"/>
              <w:rPr>
                <w:rFonts w:ascii="Gill Sans MT" w:hAnsi="Gill Sans MT"/>
                <w:snapToGrid w:val="0"/>
              </w:rPr>
            </w:pPr>
            <w:r w:rsidRPr="0094396A">
              <w:rPr>
                <w:rFonts w:ascii="Gill Sans MT" w:hAnsi="Gill Sans MT"/>
                <w:snapToGrid w:val="0"/>
              </w:rPr>
              <w:t xml:space="preserve">What is reasonable is a matter for the </w:t>
            </w:r>
            <w:del w:id="39" w:author="Nicki Wadley (Central)" w:date="2024-09-25T14:23:00Z">
              <w:r w:rsidRPr="00165265" w:rsidDel="007A7041">
                <w:rPr>
                  <w:rFonts w:ascii="Gill Sans MT" w:hAnsi="Gill Sans MT"/>
                  <w:snapToGrid w:val="0"/>
                  <w:highlight w:val="yellow"/>
                </w:rPr>
                <w:delText>governing body</w:delText>
              </w:r>
            </w:del>
            <w:ins w:id="40" w:author="Nicki Wadley (Central)" w:date="2024-09-25T14:23:00Z">
              <w:r w:rsidR="007A7041">
                <w:rPr>
                  <w:rFonts w:ascii="Gill Sans MT" w:hAnsi="Gill Sans MT"/>
                  <w:snapToGrid w:val="0"/>
                </w:rPr>
                <w:t>headteacher</w:t>
              </w:r>
            </w:ins>
            <w:r w:rsidRPr="0094396A">
              <w:rPr>
                <w:rFonts w:ascii="Gill Sans MT" w:hAnsi="Gill Sans MT"/>
                <w:snapToGrid w:val="0"/>
              </w:rPr>
              <w:t xml:space="preserve"> to determine, having regard to </w:t>
            </w:r>
            <w:r w:rsidRPr="0094396A">
              <w:rPr>
                <w:rFonts w:ascii="Gill Sans MT" w:hAnsi="Gill Sans MT"/>
                <w:snapToGrid w:val="0"/>
              </w:rPr>
              <w:lastRenderedPageBreak/>
              <w:t xml:space="preserve">the particular circumstances of the school. </w:t>
            </w:r>
            <w:r w:rsidR="00296863" w:rsidRPr="0094396A">
              <w:rPr>
                <w:rFonts w:ascii="Gill Sans MT" w:hAnsi="Gill Sans MT"/>
                <w:snapToGrid w:val="0"/>
              </w:rPr>
              <w:t>Generally,</w:t>
            </w:r>
            <w:r w:rsidRPr="0094396A">
              <w:rPr>
                <w:rFonts w:ascii="Gill Sans MT" w:hAnsi="Gill Sans MT"/>
                <w:snapToGrid w:val="0"/>
              </w:rPr>
              <w:t xml:space="preserve"> it is advised that supervision should be for no more than 15 minutes before and 10 minutes after the school day</w:t>
            </w:r>
            <w:r w:rsidR="003C764E" w:rsidRPr="0094396A">
              <w:rPr>
                <w:rFonts w:ascii="Gill Sans MT" w:hAnsi="Gill Sans MT"/>
                <w:snapToGrid w:val="0"/>
              </w:rPr>
              <w:t xml:space="preserve"> – this should be communicated to parents so that there is a clear understanding</w:t>
            </w:r>
            <w:r w:rsidRPr="0094396A">
              <w:rPr>
                <w:rFonts w:ascii="Gill Sans MT" w:hAnsi="Gill Sans MT"/>
                <w:snapToGrid w:val="0"/>
              </w:rPr>
              <w:t xml:space="preserve">. </w:t>
            </w:r>
            <w:r w:rsidR="00296863" w:rsidRPr="0094396A">
              <w:rPr>
                <w:rFonts w:ascii="Gill Sans MT" w:hAnsi="Gill Sans MT"/>
                <w:snapToGrid w:val="0"/>
              </w:rPr>
              <w:t xml:space="preserve">The school </w:t>
            </w:r>
            <w:r w:rsidRPr="0094396A">
              <w:rPr>
                <w:rFonts w:ascii="Gill Sans MT" w:hAnsi="Gill Sans MT"/>
                <w:snapToGrid w:val="0"/>
              </w:rPr>
              <w:t xml:space="preserve">will need to consider any contractual requirement that transport providers may have around arrival and departure times. </w:t>
            </w:r>
          </w:p>
        </w:tc>
      </w:tr>
      <w:tr w:rsidR="00A918EC" w:rsidRPr="0094396A" w14:paraId="7B99DCAD" w14:textId="77777777" w:rsidTr="005319E5">
        <w:tc>
          <w:tcPr>
            <w:tcW w:w="675" w:type="dxa"/>
            <w:shd w:val="clear" w:color="auto" w:fill="auto"/>
          </w:tcPr>
          <w:p w14:paraId="28A3B97F" w14:textId="77777777" w:rsidR="00A918EC" w:rsidRPr="0094396A" w:rsidRDefault="00A918EC" w:rsidP="00DD5EB1">
            <w:pPr>
              <w:rPr>
                <w:rFonts w:ascii="Gill Sans MT" w:hAnsi="Gill Sans MT"/>
              </w:rPr>
            </w:pPr>
          </w:p>
        </w:tc>
        <w:tc>
          <w:tcPr>
            <w:tcW w:w="8499" w:type="dxa"/>
            <w:shd w:val="clear" w:color="auto" w:fill="auto"/>
          </w:tcPr>
          <w:p w14:paraId="2C0FF795" w14:textId="77777777" w:rsidR="00A918EC" w:rsidRPr="0094396A" w:rsidRDefault="00A918EC" w:rsidP="009A59EE">
            <w:pPr>
              <w:jc w:val="both"/>
              <w:rPr>
                <w:rFonts w:ascii="Gill Sans MT" w:hAnsi="Gill Sans MT"/>
              </w:rPr>
            </w:pPr>
          </w:p>
        </w:tc>
      </w:tr>
      <w:tr w:rsidR="00A918EC" w:rsidRPr="0094396A" w14:paraId="05BAE6EF" w14:textId="77777777" w:rsidTr="005319E5">
        <w:tc>
          <w:tcPr>
            <w:tcW w:w="675" w:type="dxa"/>
            <w:shd w:val="clear" w:color="auto" w:fill="auto"/>
          </w:tcPr>
          <w:p w14:paraId="58B3D8F9" w14:textId="77777777" w:rsidR="00A918EC" w:rsidRPr="0094396A" w:rsidRDefault="00A918EC" w:rsidP="00DD5EB1">
            <w:pPr>
              <w:rPr>
                <w:rFonts w:ascii="Gill Sans MT" w:hAnsi="Gill Sans MT"/>
              </w:rPr>
            </w:pPr>
          </w:p>
        </w:tc>
        <w:tc>
          <w:tcPr>
            <w:tcW w:w="8499" w:type="dxa"/>
            <w:shd w:val="clear" w:color="auto" w:fill="auto"/>
          </w:tcPr>
          <w:p w14:paraId="0697B9AD" w14:textId="77777777" w:rsidR="00A918EC" w:rsidRPr="00165265" w:rsidRDefault="00A918EC" w:rsidP="009A59EE">
            <w:pPr>
              <w:jc w:val="both"/>
              <w:rPr>
                <w:rFonts w:ascii="Gill Sans MT" w:hAnsi="Gill Sans MT"/>
                <w:snapToGrid w:val="0"/>
                <w:highlight w:val="yellow"/>
              </w:rPr>
            </w:pPr>
            <w:r w:rsidRPr="002F030C">
              <w:rPr>
                <w:rFonts w:ascii="Gill Sans MT" w:hAnsi="Gill Sans MT"/>
                <w:snapToGrid w:val="0"/>
                <w:rPrChange w:id="41" w:author="Vicki Cowan (Central)" w:date="2024-09-26T11:27:00Z">
                  <w:rPr>
                    <w:rFonts w:ascii="Gill Sans MT" w:hAnsi="Gill Sans MT"/>
                    <w:snapToGrid w:val="0"/>
                    <w:highlight w:val="yellow"/>
                  </w:rPr>
                </w:rPrChange>
              </w:rPr>
              <w:t xml:space="preserve">In the event of an accident to a pupil before or after school, allegedly due to lack of supervision, the onus would be on the </w:t>
            </w:r>
            <w:del w:id="42" w:author="Nicki Wadley (Central)" w:date="2024-09-25T14:24:00Z">
              <w:r w:rsidRPr="002F030C" w:rsidDel="007A7041">
                <w:rPr>
                  <w:rFonts w:ascii="Gill Sans MT" w:hAnsi="Gill Sans MT"/>
                  <w:snapToGrid w:val="0"/>
                  <w:rPrChange w:id="43" w:author="Vicki Cowan (Central)" w:date="2024-09-26T11:27:00Z">
                    <w:rPr>
                      <w:rFonts w:ascii="Gill Sans MT" w:hAnsi="Gill Sans MT"/>
                      <w:snapToGrid w:val="0"/>
                      <w:highlight w:val="yellow"/>
                    </w:rPr>
                  </w:rPrChange>
                </w:rPr>
                <w:delText>governing body</w:delText>
              </w:r>
            </w:del>
            <w:ins w:id="44" w:author="Nicki Wadley (Central)" w:date="2024-09-25T14:24:00Z">
              <w:r w:rsidR="007A7041" w:rsidRPr="002F030C">
                <w:rPr>
                  <w:rFonts w:ascii="Gill Sans MT" w:hAnsi="Gill Sans MT"/>
                  <w:snapToGrid w:val="0"/>
                  <w:rPrChange w:id="45" w:author="Vicki Cowan (Central)" w:date="2024-09-26T11:27:00Z">
                    <w:rPr>
                      <w:rFonts w:ascii="Gill Sans MT" w:hAnsi="Gill Sans MT"/>
                      <w:snapToGrid w:val="0"/>
                      <w:highlight w:val="yellow"/>
                    </w:rPr>
                  </w:rPrChange>
                </w:rPr>
                <w:t>organisation</w:t>
              </w:r>
            </w:ins>
            <w:r w:rsidRPr="002F030C">
              <w:rPr>
                <w:rFonts w:ascii="Gill Sans MT" w:hAnsi="Gill Sans MT"/>
                <w:snapToGrid w:val="0"/>
                <w:rPrChange w:id="46" w:author="Vicki Cowan (Central)" w:date="2024-09-26T11:27:00Z">
                  <w:rPr>
                    <w:rFonts w:ascii="Gill Sans MT" w:hAnsi="Gill Sans MT"/>
                    <w:snapToGrid w:val="0"/>
                    <w:highlight w:val="yellow"/>
                  </w:rPr>
                </w:rPrChange>
              </w:rPr>
              <w:t xml:space="preserve"> to demonstrate that it had acted ‘reasonably’.</w:t>
            </w:r>
          </w:p>
        </w:tc>
      </w:tr>
      <w:tr w:rsidR="00A918EC" w:rsidRPr="0094396A" w14:paraId="27F2DDE0" w14:textId="77777777" w:rsidTr="005319E5">
        <w:tc>
          <w:tcPr>
            <w:tcW w:w="675" w:type="dxa"/>
            <w:shd w:val="clear" w:color="auto" w:fill="auto"/>
          </w:tcPr>
          <w:p w14:paraId="6E3A246E" w14:textId="77777777" w:rsidR="00A918EC" w:rsidRPr="0094396A" w:rsidRDefault="00A918EC" w:rsidP="00DD5EB1">
            <w:pPr>
              <w:rPr>
                <w:rFonts w:ascii="Gill Sans MT" w:hAnsi="Gill Sans MT"/>
              </w:rPr>
            </w:pPr>
          </w:p>
        </w:tc>
        <w:tc>
          <w:tcPr>
            <w:tcW w:w="8499" w:type="dxa"/>
            <w:shd w:val="clear" w:color="auto" w:fill="auto"/>
          </w:tcPr>
          <w:p w14:paraId="47948659" w14:textId="77777777" w:rsidR="00A918EC" w:rsidRPr="0094396A" w:rsidRDefault="00A918EC" w:rsidP="009A59EE">
            <w:pPr>
              <w:jc w:val="both"/>
              <w:rPr>
                <w:rFonts w:ascii="Gill Sans MT" w:hAnsi="Gill Sans MT"/>
              </w:rPr>
            </w:pPr>
          </w:p>
        </w:tc>
      </w:tr>
      <w:tr w:rsidR="00102895" w:rsidRPr="0094396A" w14:paraId="7C90B1A5" w14:textId="77777777" w:rsidTr="005319E5">
        <w:tc>
          <w:tcPr>
            <w:tcW w:w="675" w:type="dxa"/>
            <w:shd w:val="clear" w:color="auto" w:fill="auto"/>
          </w:tcPr>
          <w:p w14:paraId="2B36902D" w14:textId="77777777" w:rsidR="00102895" w:rsidRPr="0094396A" w:rsidRDefault="00102895" w:rsidP="00DD5EB1">
            <w:pPr>
              <w:rPr>
                <w:rFonts w:ascii="Gill Sans MT" w:hAnsi="Gill Sans MT"/>
              </w:rPr>
            </w:pPr>
          </w:p>
        </w:tc>
        <w:tc>
          <w:tcPr>
            <w:tcW w:w="8499" w:type="dxa"/>
            <w:shd w:val="clear" w:color="auto" w:fill="auto"/>
          </w:tcPr>
          <w:p w14:paraId="6745D1DB" w14:textId="77777777" w:rsidR="00102895" w:rsidRPr="0094396A" w:rsidRDefault="00102895" w:rsidP="00102895">
            <w:pPr>
              <w:jc w:val="both"/>
              <w:rPr>
                <w:rFonts w:ascii="Gill Sans MT" w:hAnsi="Gill Sans MT"/>
              </w:rPr>
            </w:pPr>
            <w:r w:rsidRPr="0094396A">
              <w:rPr>
                <w:rFonts w:ascii="Gill Sans MT" w:hAnsi="Gill Sans MT"/>
              </w:rPr>
              <w:t>Parents/carers should be made aware of their responsibility to supervise their own child/ children and keep them safe, for example by keeping them off play equipment if necessary.</w:t>
            </w:r>
          </w:p>
        </w:tc>
      </w:tr>
      <w:tr w:rsidR="00102895" w:rsidRPr="0094396A" w14:paraId="779A59CB" w14:textId="77777777" w:rsidTr="005319E5">
        <w:tc>
          <w:tcPr>
            <w:tcW w:w="675" w:type="dxa"/>
            <w:shd w:val="clear" w:color="auto" w:fill="auto"/>
          </w:tcPr>
          <w:p w14:paraId="55FC0725" w14:textId="77777777" w:rsidR="00102895" w:rsidRPr="0094396A" w:rsidRDefault="00102895" w:rsidP="00DD5EB1">
            <w:pPr>
              <w:rPr>
                <w:rFonts w:ascii="Gill Sans MT" w:hAnsi="Gill Sans MT"/>
              </w:rPr>
            </w:pPr>
          </w:p>
        </w:tc>
        <w:tc>
          <w:tcPr>
            <w:tcW w:w="8499" w:type="dxa"/>
            <w:shd w:val="clear" w:color="auto" w:fill="auto"/>
          </w:tcPr>
          <w:p w14:paraId="40AAE830" w14:textId="77777777" w:rsidR="00102895" w:rsidRPr="0094396A" w:rsidRDefault="00102895" w:rsidP="009A59EE">
            <w:pPr>
              <w:jc w:val="both"/>
              <w:rPr>
                <w:rFonts w:ascii="Gill Sans MT" w:hAnsi="Gill Sans MT"/>
              </w:rPr>
            </w:pPr>
          </w:p>
        </w:tc>
      </w:tr>
      <w:tr w:rsidR="00A918EC" w:rsidRPr="0094396A" w14:paraId="53B77592" w14:textId="77777777" w:rsidTr="005319E5">
        <w:tc>
          <w:tcPr>
            <w:tcW w:w="675" w:type="dxa"/>
            <w:shd w:val="clear" w:color="auto" w:fill="auto"/>
          </w:tcPr>
          <w:p w14:paraId="7773B136" w14:textId="77777777" w:rsidR="00A918EC" w:rsidRPr="0094396A" w:rsidRDefault="00A918EC" w:rsidP="00DD5EB1">
            <w:pPr>
              <w:rPr>
                <w:rFonts w:ascii="Gill Sans MT" w:hAnsi="Gill Sans MT"/>
              </w:rPr>
            </w:pPr>
          </w:p>
        </w:tc>
        <w:tc>
          <w:tcPr>
            <w:tcW w:w="8499" w:type="dxa"/>
            <w:shd w:val="clear" w:color="auto" w:fill="auto"/>
          </w:tcPr>
          <w:p w14:paraId="2C62572F" w14:textId="77777777" w:rsidR="00A918EC" w:rsidRPr="0094396A" w:rsidRDefault="00A918EC" w:rsidP="009A59EE">
            <w:pPr>
              <w:jc w:val="both"/>
              <w:rPr>
                <w:rFonts w:ascii="Gill Sans MT" w:hAnsi="Gill Sans MT"/>
                <w:snapToGrid w:val="0"/>
              </w:rPr>
            </w:pPr>
            <w:del w:id="47" w:author="Nicki Wadley (Central)" w:date="2024-09-25T14:24:00Z">
              <w:r w:rsidRPr="00165265" w:rsidDel="007A7041">
                <w:rPr>
                  <w:rFonts w:ascii="Gill Sans MT" w:hAnsi="Gill Sans MT"/>
                  <w:snapToGrid w:val="0"/>
                  <w:highlight w:val="yellow"/>
                </w:rPr>
                <w:delText>The governing body</w:delText>
              </w:r>
              <w:r w:rsidRPr="0094396A" w:rsidDel="007A7041">
                <w:rPr>
                  <w:rFonts w:ascii="Gill Sans MT" w:hAnsi="Gill Sans MT"/>
                  <w:snapToGrid w:val="0"/>
                </w:rPr>
                <w:delText>, through t</w:delText>
              </w:r>
            </w:del>
            <w:ins w:id="48" w:author="Nicki Wadley (Central)" w:date="2024-09-25T14:24:00Z">
              <w:r w:rsidR="007A7041">
                <w:rPr>
                  <w:rFonts w:ascii="Gill Sans MT" w:hAnsi="Gill Sans MT"/>
                  <w:snapToGrid w:val="0"/>
                </w:rPr>
                <w:t>T</w:t>
              </w:r>
            </w:ins>
            <w:r w:rsidRPr="0094396A">
              <w:rPr>
                <w:rFonts w:ascii="Gill Sans MT" w:hAnsi="Gill Sans MT"/>
                <w:snapToGrid w:val="0"/>
              </w:rPr>
              <w:t xml:space="preserve">he </w:t>
            </w:r>
            <w:r w:rsidR="009A59EE" w:rsidRPr="0094396A">
              <w:rPr>
                <w:rFonts w:ascii="Gill Sans MT" w:hAnsi="Gill Sans MT"/>
                <w:snapToGrid w:val="0"/>
              </w:rPr>
              <w:t>headteacher</w:t>
            </w:r>
            <w:r w:rsidRPr="0094396A">
              <w:rPr>
                <w:rFonts w:ascii="Gill Sans MT" w:hAnsi="Gill Sans MT"/>
                <w:snapToGrid w:val="0"/>
              </w:rPr>
              <w:t xml:space="preserve">, is responsible for ensuring that supervision is </w:t>
            </w:r>
            <w:r w:rsidR="00296863" w:rsidRPr="0094396A">
              <w:rPr>
                <w:rFonts w:ascii="Gill Sans MT" w:hAnsi="Gill Sans MT"/>
                <w:snapToGrid w:val="0"/>
              </w:rPr>
              <w:t>adequate,</w:t>
            </w:r>
            <w:r w:rsidRPr="0094396A">
              <w:rPr>
                <w:rFonts w:ascii="Gill Sans MT" w:hAnsi="Gill Sans MT"/>
                <w:snapToGrid w:val="0"/>
              </w:rPr>
              <w:t xml:space="preserve"> and, within directed time, all teachers can be required under their conditions of employment to assist with this supervision. Headteachers should ensure that parents, </w:t>
            </w:r>
            <w:r w:rsidR="00296863" w:rsidRPr="0094396A">
              <w:rPr>
                <w:rFonts w:ascii="Gill Sans MT" w:hAnsi="Gill Sans MT"/>
                <w:snapToGrid w:val="0"/>
              </w:rPr>
              <w:t>staff,</w:t>
            </w:r>
            <w:r w:rsidRPr="0094396A">
              <w:rPr>
                <w:rFonts w:ascii="Gill Sans MT" w:hAnsi="Gill Sans MT"/>
                <w:snapToGrid w:val="0"/>
              </w:rPr>
              <w:t xml:space="preserve"> and pupils are all aware of - and periodically reminded about - the established supervision arrangements. If, thereafter, a child arrives early or departs late and has an accident, it is unlikely in most circumstances that the lack of supervision would be held to constitute negligence.</w:t>
            </w:r>
          </w:p>
        </w:tc>
      </w:tr>
      <w:tr w:rsidR="00A918EC" w:rsidRPr="0094396A" w14:paraId="736C4F30" w14:textId="77777777" w:rsidTr="005319E5">
        <w:tc>
          <w:tcPr>
            <w:tcW w:w="675" w:type="dxa"/>
            <w:shd w:val="clear" w:color="auto" w:fill="auto"/>
          </w:tcPr>
          <w:p w14:paraId="40265787" w14:textId="77777777" w:rsidR="00A918EC" w:rsidRPr="0094396A" w:rsidRDefault="00A918EC" w:rsidP="00DD5EB1">
            <w:pPr>
              <w:rPr>
                <w:rFonts w:ascii="Gill Sans MT" w:hAnsi="Gill Sans MT"/>
              </w:rPr>
            </w:pPr>
          </w:p>
        </w:tc>
        <w:tc>
          <w:tcPr>
            <w:tcW w:w="8499" w:type="dxa"/>
            <w:shd w:val="clear" w:color="auto" w:fill="auto"/>
          </w:tcPr>
          <w:p w14:paraId="19F8A8B1" w14:textId="77777777" w:rsidR="00A918EC" w:rsidRPr="0094396A" w:rsidRDefault="00A918EC" w:rsidP="009A59EE">
            <w:pPr>
              <w:jc w:val="both"/>
              <w:rPr>
                <w:rFonts w:ascii="Gill Sans MT" w:hAnsi="Gill Sans MT"/>
              </w:rPr>
            </w:pPr>
          </w:p>
        </w:tc>
      </w:tr>
      <w:tr w:rsidR="00A918EC" w:rsidRPr="0094396A" w14:paraId="0411F0A8" w14:textId="77777777" w:rsidTr="005319E5">
        <w:tc>
          <w:tcPr>
            <w:tcW w:w="675" w:type="dxa"/>
            <w:shd w:val="clear" w:color="auto" w:fill="auto"/>
          </w:tcPr>
          <w:p w14:paraId="1D26C9D1" w14:textId="77777777" w:rsidR="00A918EC" w:rsidRPr="0094396A" w:rsidRDefault="00A918EC" w:rsidP="00DD5EB1">
            <w:pPr>
              <w:rPr>
                <w:rFonts w:ascii="Gill Sans MT" w:hAnsi="Gill Sans MT"/>
                <w:b/>
              </w:rPr>
            </w:pPr>
            <w:r w:rsidRPr="0094396A">
              <w:rPr>
                <w:rFonts w:ascii="Gill Sans MT" w:hAnsi="Gill Sans MT"/>
                <w:b/>
              </w:rPr>
              <w:t>9.</w:t>
            </w:r>
          </w:p>
        </w:tc>
        <w:tc>
          <w:tcPr>
            <w:tcW w:w="8499" w:type="dxa"/>
            <w:shd w:val="clear" w:color="auto" w:fill="auto"/>
          </w:tcPr>
          <w:p w14:paraId="7419279F" w14:textId="77777777" w:rsidR="00A918EC" w:rsidRPr="0094396A" w:rsidRDefault="00A918EC" w:rsidP="009A59EE">
            <w:pPr>
              <w:jc w:val="both"/>
              <w:rPr>
                <w:rFonts w:ascii="Gill Sans MT" w:hAnsi="Gill Sans MT"/>
                <w:b/>
              </w:rPr>
            </w:pPr>
            <w:r w:rsidRPr="0094396A">
              <w:rPr>
                <w:rFonts w:ascii="Gill Sans MT" w:hAnsi="Gill Sans MT"/>
                <w:b/>
              </w:rPr>
              <w:t>Home time</w:t>
            </w:r>
          </w:p>
        </w:tc>
      </w:tr>
      <w:tr w:rsidR="00A918EC" w:rsidRPr="0094396A" w14:paraId="3D5D57B2" w14:textId="77777777" w:rsidTr="005319E5">
        <w:tc>
          <w:tcPr>
            <w:tcW w:w="675" w:type="dxa"/>
            <w:shd w:val="clear" w:color="auto" w:fill="auto"/>
          </w:tcPr>
          <w:p w14:paraId="3F4A141B" w14:textId="77777777" w:rsidR="00A918EC" w:rsidRPr="0094396A" w:rsidRDefault="00A918EC" w:rsidP="00DD5EB1">
            <w:pPr>
              <w:rPr>
                <w:rFonts w:ascii="Gill Sans MT" w:hAnsi="Gill Sans MT"/>
              </w:rPr>
            </w:pPr>
          </w:p>
        </w:tc>
        <w:tc>
          <w:tcPr>
            <w:tcW w:w="8499" w:type="dxa"/>
            <w:shd w:val="clear" w:color="auto" w:fill="auto"/>
          </w:tcPr>
          <w:p w14:paraId="17F216B2" w14:textId="77777777" w:rsidR="00A918EC" w:rsidRPr="0094396A" w:rsidRDefault="00A918EC" w:rsidP="009A59EE">
            <w:pPr>
              <w:jc w:val="both"/>
              <w:rPr>
                <w:rFonts w:ascii="Gill Sans MT" w:hAnsi="Gill Sans MT"/>
              </w:rPr>
            </w:pPr>
          </w:p>
        </w:tc>
      </w:tr>
      <w:tr w:rsidR="00A918EC" w:rsidRPr="0094396A" w14:paraId="269540DE" w14:textId="77777777" w:rsidTr="005319E5">
        <w:tc>
          <w:tcPr>
            <w:tcW w:w="675" w:type="dxa"/>
            <w:shd w:val="clear" w:color="auto" w:fill="auto"/>
          </w:tcPr>
          <w:p w14:paraId="40FA27DF" w14:textId="77777777" w:rsidR="00A918EC" w:rsidRPr="0094396A" w:rsidRDefault="00A918EC" w:rsidP="00DD5EB1">
            <w:pPr>
              <w:rPr>
                <w:rFonts w:ascii="Gill Sans MT" w:hAnsi="Gill Sans MT"/>
              </w:rPr>
            </w:pPr>
          </w:p>
        </w:tc>
        <w:tc>
          <w:tcPr>
            <w:tcW w:w="8499" w:type="dxa"/>
            <w:shd w:val="clear" w:color="auto" w:fill="auto"/>
          </w:tcPr>
          <w:p w14:paraId="57D8788B" w14:textId="77777777" w:rsidR="00A918EC" w:rsidRPr="0094396A" w:rsidRDefault="00A918EC" w:rsidP="009A59EE">
            <w:pPr>
              <w:jc w:val="both"/>
              <w:rPr>
                <w:rFonts w:ascii="Gill Sans MT" w:hAnsi="Gill Sans MT"/>
                <w:snapToGrid w:val="0"/>
              </w:rPr>
            </w:pPr>
            <w:r w:rsidRPr="0094396A">
              <w:rPr>
                <w:rFonts w:ascii="Gill Sans MT" w:hAnsi="Gill Sans MT"/>
                <w:snapToGrid w:val="0"/>
                <w:lang w:val="en"/>
              </w:rPr>
              <w:t>It is for a school to decide on its pupil collection policy and procedures.</w:t>
            </w:r>
            <w:r w:rsidRPr="0094396A">
              <w:rPr>
                <w:rFonts w:ascii="Gill Sans MT" w:hAnsi="Gill Sans MT"/>
                <w:snapToGrid w:val="0"/>
              </w:rPr>
              <w:t xml:space="preserve">  Typically, where younger children are ordinarily escorted to and from school by their parents or some other responsible adult, staff should not release pupils until a parent/adult has collected the child.  The school may want to request notification from the parent/carer if someone different will be collecting their child, otherwise staff should ensure that the child is familiar with the person collecting them.</w:t>
            </w:r>
          </w:p>
        </w:tc>
      </w:tr>
      <w:tr w:rsidR="00A918EC" w:rsidRPr="0094396A" w14:paraId="4629EC7A" w14:textId="77777777" w:rsidTr="005319E5">
        <w:tc>
          <w:tcPr>
            <w:tcW w:w="675" w:type="dxa"/>
            <w:shd w:val="clear" w:color="auto" w:fill="auto"/>
          </w:tcPr>
          <w:p w14:paraId="46E64C5B" w14:textId="77777777" w:rsidR="00A918EC" w:rsidRPr="0094396A" w:rsidRDefault="00A918EC" w:rsidP="00DD5EB1">
            <w:pPr>
              <w:rPr>
                <w:rFonts w:ascii="Gill Sans MT" w:hAnsi="Gill Sans MT"/>
              </w:rPr>
            </w:pPr>
          </w:p>
        </w:tc>
        <w:tc>
          <w:tcPr>
            <w:tcW w:w="8499" w:type="dxa"/>
            <w:shd w:val="clear" w:color="auto" w:fill="auto"/>
          </w:tcPr>
          <w:p w14:paraId="0C0C1262" w14:textId="77777777" w:rsidR="00A918EC" w:rsidRPr="0094396A" w:rsidRDefault="00A918EC" w:rsidP="009A59EE">
            <w:pPr>
              <w:jc w:val="both"/>
              <w:rPr>
                <w:rFonts w:ascii="Gill Sans MT" w:hAnsi="Gill Sans MT"/>
              </w:rPr>
            </w:pPr>
          </w:p>
        </w:tc>
      </w:tr>
      <w:tr w:rsidR="00A918EC" w:rsidRPr="0094396A" w14:paraId="334FFB5F" w14:textId="77777777" w:rsidTr="005319E5">
        <w:tc>
          <w:tcPr>
            <w:tcW w:w="675" w:type="dxa"/>
            <w:shd w:val="clear" w:color="auto" w:fill="auto"/>
          </w:tcPr>
          <w:p w14:paraId="5161EAF9" w14:textId="77777777" w:rsidR="00A918EC" w:rsidRPr="0094396A" w:rsidRDefault="00A918EC" w:rsidP="00DD5EB1">
            <w:pPr>
              <w:rPr>
                <w:rFonts w:ascii="Gill Sans MT" w:hAnsi="Gill Sans MT"/>
              </w:rPr>
            </w:pPr>
          </w:p>
        </w:tc>
        <w:tc>
          <w:tcPr>
            <w:tcW w:w="8499" w:type="dxa"/>
            <w:shd w:val="clear" w:color="auto" w:fill="auto"/>
          </w:tcPr>
          <w:p w14:paraId="34802674" w14:textId="77777777" w:rsidR="00A918EC" w:rsidRPr="0094396A" w:rsidRDefault="00A918EC" w:rsidP="009A59EE">
            <w:pPr>
              <w:jc w:val="both"/>
              <w:rPr>
                <w:rFonts w:ascii="Gill Sans MT" w:hAnsi="Gill Sans MT"/>
                <w:snapToGrid w:val="0"/>
              </w:rPr>
            </w:pPr>
            <w:r w:rsidRPr="0094396A">
              <w:rPr>
                <w:rFonts w:ascii="Gill Sans MT" w:hAnsi="Gill Sans MT"/>
                <w:snapToGrid w:val="0"/>
              </w:rPr>
              <w:t xml:space="preserve">Difficulties occasionally occur when a parent/adult does not arrive to collect his/her child at the end of the afternoon session. Where this happens, it will be important for the school to act “reasonably”.  Responsibility for deciding what to do in any particular circumstances rests with the </w:t>
            </w:r>
            <w:r w:rsidR="009A59EE" w:rsidRPr="0094396A">
              <w:rPr>
                <w:rFonts w:ascii="Gill Sans MT" w:hAnsi="Gill Sans MT"/>
                <w:snapToGrid w:val="0"/>
              </w:rPr>
              <w:t>headteacher</w:t>
            </w:r>
            <w:r w:rsidRPr="0094396A">
              <w:rPr>
                <w:rFonts w:ascii="Gill Sans MT" w:hAnsi="Gill Sans MT"/>
                <w:snapToGrid w:val="0"/>
              </w:rPr>
              <w:t xml:space="preserve">.  However, where children are normally met after school, it would generally be held to be unreasonable to send them home unaccompanied. </w:t>
            </w:r>
          </w:p>
        </w:tc>
      </w:tr>
      <w:tr w:rsidR="00A918EC" w:rsidRPr="0094396A" w14:paraId="59496DF6" w14:textId="77777777" w:rsidTr="005319E5">
        <w:tc>
          <w:tcPr>
            <w:tcW w:w="675" w:type="dxa"/>
            <w:shd w:val="clear" w:color="auto" w:fill="auto"/>
          </w:tcPr>
          <w:p w14:paraId="1E6B2D14" w14:textId="77777777" w:rsidR="00A918EC" w:rsidRPr="0094396A" w:rsidRDefault="00A918EC" w:rsidP="00DD5EB1">
            <w:pPr>
              <w:rPr>
                <w:rFonts w:ascii="Gill Sans MT" w:hAnsi="Gill Sans MT"/>
              </w:rPr>
            </w:pPr>
          </w:p>
        </w:tc>
        <w:tc>
          <w:tcPr>
            <w:tcW w:w="8499" w:type="dxa"/>
            <w:shd w:val="clear" w:color="auto" w:fill="auto"/>
          </w:tcPr>
          <w:p w14:paraId="10AD0946" w14:textId="77777777" w:rsidR="00A918EC" w:rsidRPr="0094396A" w:rsidRDefault="00A918EC" w:rsidP="009A59EE">
            <w:pPr>
              <w:jc w:val="both"/>
              <w:rPr>
                <w:rFonts w:ascii="Gill Sans MT" w:hAnsi="Gill Sans MT"/>
              </w:rPr>
            </w:pPr>
          </w:p>
        </w:tc>
      </w:tr>
      <w:tr w:rsidR="00A918EC" w:rsidRPr="0094396A" w14:paraId="295893B7" w14:textId="77777777" w:rsidTr="005319E5">
        <w:tc>
          <w:tcPr>
            <w:tcW w:w="675" w:type="dxa"/>
            <w:shd w:val="clear" w:color="auto" w:fill="auto"/>
          </w:tcPr>
          <w:p w14:paraId="710C64A9" w14:textId="77777777" w:rsidR="00A918EC" w:rsidRPr="0094396A" w:rsidRDefault="00A918EC" w:rsidP="00DD5EB1">
            <w:pPr>
              <w:rPr>
                <w:rFonts w:ascii="Gill Sans MT" w:hAnsi="Gill Sans MT"/>
              </w:rPr>
            </w:pPr>
          </w:p>
        </w:tc>
        <w:tc>
          <w:tcPr>
            <w:tcW w:w="8499" w:type="dxa"/>
            <w:shd w:val="clear" w:color="auto" w:fill="auto"/>
          </w:tcPr>
          <w:p w14:paraId="037E8FA0" w14:textId="77777777" w:rsidR="00A918EC" w:rsidRPr="0094396A" w:rsidRDefault="00A918EC" w:rsidP="009A59EE">
            <w:pPr>
              <w:jc w:val="both"/>
              <w:rPr>
                <w:rFonts w:ascii="Gill Sans MT" w:hAnsi="Gill Sans MT"/>
                <w:snapToGrid w:val="0"/>
              </w:rPr>
            </w:pPr>
            <w:r w:rsidRPr="0094396A">
              <w:rPr>
                <w:rFonts w:ascii="Gill Sans MT" w:hAnsi="Gill Sans MT"/>
                <w:snapToGrid w:val="0"/>
              </w:rPr>
              <w:t>Where it appears that the child has been forgotten or abandoned, every effort should be made to contact one of the child’s parents/carers or other emergency contacts. As a last resort it may exceptionally be necessary to contact Social Services for example.</w:t>
            </w:r>
          </w:p>
        </w:tc>
      </w:tr>
      <w:tr w:rsidR="00A918EC" w:rsidRPr="0094396A" w14:paraId="4208CBBB" w14:textId="77777777" w:rsidTr="005319E5">
        <w:tc>
          <w:tcPr>
            <w:tcW w:w="675" w:type="dxa"/>
            <w:shd w:val="clear" w:color="auto" w:fill="auto"/>
          </w:tcPr>
          <w:p w14:paraId="46279BDC" w14:textId="77777777" w:rsidR="00A918EC" w:rsidRPr="0094396A" w:rsidRDefault="00A918EC" w:rsidP="00DD5EB1">
            <w:pPr>
              <w:rPr>
                <w:rFonts w:ascii="Gill Sans MT" w:hAnsi="Gill Sans MT"/>
              </w:rPr>
            </w:pPr>
          </w:p>
        </w:tc>
        <w:tc>
          <w:tcPr>
            <w:tcW w:w="8499" w:type="dxa"/>
            <w:shd w:val="clear" w:color="auto" w:fill="auto"/>
          </w:tcPr>
          <w:p w14:paraId="78933297" w14:textId="77777777" w:rsidR="00A918EC" w:rsidRPr="0094396A" w:rsidRDefault="00A918EC" w:rsidP="009A59EE">
            <w:pPr>
              <w:jc w:val="both"/>
              <w:rPr>
                <w:rFonts w:ascii="Gill Sans MT" w:hAnsi="Gill Sans MT"/>
              </w:rPr>
            </w:pPr>
          </w:p>
        </w:tc>
      </w:tr>
      <w:tr w:rsidR="00A918EC" w:rsidRPr="0094396A" w14:paraId="2E08BCB8" w14:textId="77777777" w:rsidTr="005319E5">
        <w:tc>
          <w:tcPr>
            <w:tcW w:w="675" w:type="dxa"/>
            <w:shd w:val="clear" w:color="auto" w:fill="auto"/>
          </w:tcPr>
          <w:p w14:paraId="667CAEF5" w14:textId="77777777" w:rsidR="00A918EC" w:rsidRPr="0094396A" w:rsidRDefault="00A918EC" w:rsidP="00DD5EB1">
            <w:pPr>
              <w:rPr>
                <w:rFonts w:ascii="Gill Sans MT" w:hAnsi="Gill Sans MT"/>
              </w:rPr>
            </w:pPr>
          </w:p>
        </w:tc>
        <w:tc>
          <w:tcPr>
            <w:tcW w:w="8499" w:type="dxa"/>
            <w:shd w:val="clear" w:color="auto" w:fill="auto"/>
          </w:tcPr>
          <w:p w14:paraId="5850C7AA" w14:textId="77777777" w:rsidR="00A918EC" w:rsidRPr="0094396A" w:rsidRDefault="00A918EC" w:rsidP="009A59EE">
            <w:pPr>
              <w:jc w:val="both"/>
              <w:rPr>
                <w:rFonts w:ascii="Gill Sans MT" w:hAnsi="Gill Sans MT"/>
                <w:snapToGrid w:val="0"/>
                <w:lang w:val="en"/>
              </w:rPr>
            </w:pPr>
            <w:r w:rsidRPr="0094396A">
              <w:rPr>
                <w:rFonts w:ascii="Gill Sans MT" w:hAnsi="Gill Sans MT"/>
                <w:snapToGrid w:val="0"/>
                <w:lang w:val="en"/>
              </w:rPr>
              <w:t>The school should also consider whether older siblings can collect younger pupils.</w:t>
            </w:r>
          </w:p>
        </w:tc>
      </w:tr>
      <w:tr w:rsidR="00A918EC" w:rsidRPr="0094396A" w14:paraId="0A30CE1B" w14:textId="77777777" w:rsidTr="005319E5">
        <w:tc>
          <w:tcPr>
            <w:tcW w:w="675" w:type="dxa"/>
            <w:shd w:val="clear" w:color="auto" w:fill="auto"/>
          </w:tcPr>
          <w:p w14:paraId="203CB144" w14:textId="77777777" w:rsidR="00A918EC" w:rsidRPr="0094396A" w:rsidRDefault="00A918EC" w:rsidP="00DD5EB1">
            <w:pPr>
              <w:rPr>
                <w:rFonts w:ascii="Gill Sans MT" w:hAnsi="Gill Sans MT"/>
              </w:rPr>
            </w:pPr>
          </w:p>
        </w:tc>
        <w:tc>
          <w:tcPr>
            <w:tcW w:w="8499" w:type="dxa"/>
            <w:shd w:val="clear" w:color="auto" w:fill="auto"/>
          </w:tcPr>
          <w:p w14:paraId="5369500C" w14:textId="77777777" w:rsidR="00A918EC" w:rsidRPr="0094396A" w:rsidRDefault="00A918EC" w:rsidP="009A59EE">
            <w:pPr>
              <w:jc w:val="both"/>
              <w:rPr>
                <w:rFonts w:ascii="Gill Sans MT" w:hAnsi="Gill Sans MT"/>
              </w:rPr>
            </w:pPr>
          </w:p>
        </w:tc>
      </w:tr>
      <w:tr w:rsidR="00A918EC" w:rsidRPr="0094396A" w14:paraId="43999347" w14:textId="77777777" w:rsidTr="005319E5">
        <w:tc>
          <w:tcPr>
            <w:tcW w:w="675" w:type="dxa"/>
            <w:shd w:val="clear" w:color="auto" w:fill="auto"/>
          </w:tcPr>
          <w:p w14:paraId="0D5F8AF3" w14:textId="77777777" w:rsidR="00A918EC" w:rsidRPr="0094396A" w:rsidRDefault="00A918EC" w:rsidP="00DD5EB1">
            <w:pPr>
              <w:rPr>
                <w:rFonts w:ascii="Gill Sans MT" w:hAnsi="Gill Sans MT"/>
                <w:b/>
              </w:rPr>
            </w:pPr>
            <w:r w:rsidRPr="0094396A">
              <w:rPr>
                <w:rFonts w:ascii="Gill Sans MT" w:hAnsi="Gill Sans MT"/>
                <w:b/>
              </w:rPr>
              <w:t>10.</w:t>
            </w:r>
          </w:p>
        </w:tc>
        <w:tc>
          <w:tcPr>
            <w:tcW w:w="8499" w:type="dxa"/>
            <w:shd w:val="clear" w:color="auto" w:fill="auto"/>
          </w:tcPr>
          <w:p w14:paraId="2562350A" w14:textId="77777777" w:rsidR="00A918EC" w:rsidRPr="0094396A" w:rsidRDefault="00A918EC" w:rsidP="009A59EE">
            <w:pPr>
              <w:jc w:val="both"/>
              <w:rPr>
                <w:rFonts w:ascii="Gill Sans MT" w:hAnsi="Gill Sans MT"/>
                <w:b/>
              </w:rPr>
            </w:pPr>
            <w:r w:rsidRPr="0094396A">
              <w:rPr>
                <w:rFonts w:ascii="Gill Sans MT" w:hAnsi="Gill Sans MT"/>
                <w:b/>
              </w:rPr>
              <w:t>Pupils absconding from school premises</w:t>
            </w:r>
          </w:p>
        </w:tc>
      </w:tr>
      <w:tr w:rsidR="00A918EC" w:rsidRPr="0094396A" w14:paraId="69F8B492" w14:textId="77777777" w:rsidTr="005319E5">
        <w:tc>
          <w:tcPr>
            <w:tcW w:w="675" w:type="dxa"/>
            <w:shd w:val="clear" w:color="auto" w:fill="auto"/>
          </w:tcPr>
          <w:p w14:paraId="75B3F20B" w14:textId="77777777" w:rsidR="00A918EC" w:rsidRPr="0094396A" w:rsidRDefault="00A918EC" w:rsidP="00DD5EB1">
            <w:pPr>
              <w:rPr>
                <w:rFonts w:ascii="Gill Sans MT" w:hAnsi="Gill Sans MT"/>
              </w:rPr>
            </w:pPr>
          </w:p>
        </w:tc>
        <w:tc>
          <w:tcPr>
            <w:tcW w:w="8499" w:type="dxa"/>
            <w:shd w:val="clear" w:color="auto" w:fill="auto"/>
          </w:tcPr>
          <w:p w14:paraId="13597561" w14:textId="77777777" w:rsidR="00A918EC" w:rsidRPr="0094396A" w:rsidRDefault="00A918EC" w:rsidP="009A59EE">
            <w:pPr>
              <w:jc w:val="both"/>
              <w:rPr>
                <w:rFonts w:ascii="Gill Sans MT" w:hAnsi="Gill Sans MT"/>
              </w:rPr>
            </w:pPr>
          </w:p>
        </w:tc>
      </w:tr>
      <w:tr w:rsidR="00A918EC" w:rsidRPr="0094396A" w14:paraId="1BB6AF70" w14:textId="77777777" w:rsidTr="005319E5">
        <w:tc>
          <w:tcPr>
            <w:tcW w:w="675" w:type="dxa"/>
            <w:shd w:val="clear" w:color="auto" w:fill="auto"/>
          </w:tcPr>
          <w:p w14:paraId="053436EF" w14:textId="77777777" w:rsidR="00A918EC" w:rsidRPr="0094396A" w:rsidRDefault="00A918EC" w:rsidP="00DD5EB1">
            <w:pPr>
              <w:rPr>
                <w:rFonts w:ascii="Gill Sans MT" w:hAnsi="Gill Sans MT"/>
              </w:rPr>
            </w:pPr>
          </w:p>
        </w:tc>
        <w:tc>
          <w:tcPr>
            <w:tcW w:w="8499" w:type="dxa"/>
            <w:shd w:val="clear" w:color="auto" w:fill="auto"/>
          </w:tcPr>
          <w:p w14:paraId="3F2C25E6" w14:textId="77777777" w:rsidR="00A918EC" w:rsidRPr="0094396A" w:rsidRDefault="00A918EC" w:rsidP="009A59EE">
            <w:pPr>
              <w:jc w:val="both"/>
              <w:rPr>
                <w:rFonts w:ascii="Gill Sans MT" w:hAnsi="Gill Sans MT"/>
              </w:rPr>
            </w:pPr>
            <w:r w:rsidRPr="0094396A">
              <w:rPr>
                <w:rFonts w:ascii="Gill Sans MT" w:hAnsi="Gill Sans MT"/>
                <w:snapToGrid w:val="0"/>
              </w:rPr>
              <w:t>The following measures will minimise the risk of pupils absconding from school</w:t>
            </w:r>
            <w:ins w:id="49" w:author="Nicki Wadley (Central)" w:date="2024-09-26T10:36:00Z">
              <w:r w:rsidR="00E763ED">
                <w:rPr>
                  <w:rFonts w:ascii="Gill Sans MT" w:hAnsi="Gill Sans MT"/>
                  <w:snapToGrid w:val="0"/>
                </w:rPr>
                <w:t xml:space="preserve">. Guidance from the school’s Child Protection and </w:t>
              </w:r>
            </w:ins>
            <w:ins w:id="50" w:author="Nicki Wadley (Central)" w:date="2024-09-26T10:37:00Z">
              <w:r w:rsidR="00E763ED">
                <w:rPr>
                  <w:rFonts w:ascii="Gill Sans MT" w:hAnsi="Gill Sans MT"/>
                  <w:snapToGrid w:val="0"/>
                </w:rPr>
                <w:t>Safeguarding</w:t>
              </w:r>
            </w:ins>
            <w:ins w:id="51" w:author="Nicki Wadley (Central)" w:date="2024-09-26T10:36:00Z">
              <w:r w:rsidR="00E763ED">
                <w:rPr>
                  <w:rFonts w:ascii="Gill Sans MT" w:hAnsi="Gill Sans MT"/>
                  <w:snapToGrid w:val="0"/>
                </w:rPr>
                <w:t xml:space="preserve"> Policy and Keeping Children Safe in education should be</w:t>
              </w:r>
            </w:ins>
            <w:ins w:id="52" w:author="Nicki Wadley (Central)" w:date="2024-09-26T10:37:00Z">
              <w:r w:rsidR="00E763ED">
                <w:rPr>
                  <w:rFonts w:ascii="Gill Sans MT" w:hAnsi="Gill Sans MT"/>
                  <w:snapToGrid w:val="0"/>
                </w:rPr>
                <w:t xml:space="preserve"> followed at all times.</w:t>
              </w:r>
            </w:ins>
            <w:del w:id="53" w:author="Nicki Wadley (Central)" w:date="2024-09-26T10:37:00Z">
              <w:r w:rsidRPr="0094396A" w:rsidDel="00E763ED">
                <w:rPr>
                  <w:rFonts w:ascii="Gill Sans MT" w:hAnsi="Gill Sans MT"/>
                  <w:snapToGrid w:val="0"/>
                </w:rPr>
                <w:delText>:</w:delText>
              </w:r>
            </w:del>
          </w:p>
        </w:tc>
      </w:tr>
      <w:tr w:rsidR="00A918EC" w:rsidRPr="0094396A" w14:paraId="5B71AC46" w14:textId="77777777" w:rsidTr="005319E5">
        <w:tc>
          <w:tcPr>
            <w:tcW w:w="675" w:type="dxa"/>
            <w:shd w:val="clear" w:color="auto" w:fill="auto"/>
          </w:tcPr>
          <w:p w14:paraId="4A752F15" w14:textId="77777777" w:rsidR="00A918EC" w:rsidRPr="0094396A" w:rsidRDefault="00A918EC" w:rsidP="00DD5EB1">
            <w:pPr>
              <w:rPr>
                <w:rFonts w:ascii="Gill Sans MT" w:hAnsi="Gill Sans MT"/>
              </w:rPr>
            </w:pPr>
          </w:p>
        </w:tc>
        <w:tc>
          <w:tcPr>
            <w:tcW w:w="8499" w:type="dxa"/>
            <w:shd w:val="clear" w:color="auto" w:fill="auto"/>
          </w:tcPr>
          <w:p w14:paraId="0C9C18D7" w14:textId="77777777" w:rsidR="00A918EC" w:rsidRPr="0094396A" w:rsidRDefault="00A918EC" w:rsidP="009A59EE">
            <w:pPr>
              <w:jc w:val="both"/>
              <w:rPr>
                <w:rFonts w:ascii="Gill Sans MT" w:hAnsi="Gill Sans MT"/>
              </w:rPr>
            </w:pPr>
          </w:p>
        </w:tc>
      </w:tr>
      <w:tr w:rsidR="00757E3F" w:rsidRPr="0094396A" w14:paraId="3BD20FC4" w14:textId="77777777" w:rsidTr="005319E5">
        <w:tc>
          <w:tcPr>
            <w:tcW w:w="675" w:type="dxa"/>
            <w:shd w:val="clear" w:color="auto" w:fill="auto"/>
          </w:tcPr>
          <w:p w14:paraId="32EACDCD" w14:textId="77777777" w:rsidR="00757E3F" w:rsidRPr="0094396A" w:rsidRDefault="00757E3F" w:rsidP="00DD5EB1">
            <w:pPr>
              <w:rPr>
                <w:rFonts w:ascii="Gill Sans MT" w:hAnsi="Gill Sans MT"/>
              </w:rPr>
            </w:pPr>
          </w:p>
        </w:tc>
        <w:tc>
          <w:tcPr>
            <w:tcW w:w="8499" w:type="dxa"/>
            <w:shd w:val="clear" w:color="auto" w:fill="auto"/>
          </w:tcPr>
          <w:p w14:paraId="74E5F92D" w14:textId="77777777" w:rsidR="00A918EC" w:rsidRPr="0094396A" w:rsidRDefault="00A918EC" w:rsidP="007A7041">
            <w:pPr>
              <w:numPr>
                <w:ilvl w:val="0"/>
                <w:numId w:val="43"/>
              </w:numPr>
              <w:jc w:val="both"/>
              <w:rPr>
                <w:rFonts w:ascii="Gill Sans MT" w:hAnsi="Gill Sans MT"/>
                <w:snapToGrid w:val="0"/>
              </w:rPr>
              <w:pPrChange w:id="54" w:author="Nicki Wadley (Central)" w:date="2024-09-25T14:25:00Z">
                <w:pPr>
                  <w:numPr>
                    <w:numId w:val="38"/>
                  </w:numPr>
                  <w:ind w:left="360" w:hanging="360"/>
                  <w:jc w:val="both"/>
                </w:pPr>
              </w:pPrChange>
            </w:pPr>
            <w:r w:rsidRPr="0094396A">
              <w:rPr>
                <w:rFonts w:ascii="Gill Sans MT" w:hAnsi="Gill Sans MT"/>
                <w:snapToGrid w:val="0"/>
              </w:rPr>
              <w:t xml:space="preserve">    names of children who are at risk of absconding from school (plus any relevant </w:t>
            </w:r>
            <w:r w:rsidRPr="0094396A">
              <w:rPr>
                <w:rFonts w:ascii="Gill Sans MT" w:hAnsi="Gill Sans MT"/>
                <w:snapToGrid w:val="0"/>
              </w:rPr>
              <w:lastRenderedPageBreak/>
              <w:t>details) should be made available to all staff, including temporary and supply teachers and voluntary helpers;</w:t>
            </w:r>
          </w:p>
          <w:p w14:paraId="35952D08" w14:textId="77777777" w:rsidR="00A918EC" w:rsidRPr="0094396A" w:rsidRDefault="00A918EC" w:rsidP="009A59EE">
            <w:pPr>
              <w:ind w:left="360"/>
              <w:jc w:val="both"/>
              <w:rPr>
                <w:rFonts w:ascii="Gill Sans MT" w:hAnsi="Gill Sans MT"/>
                <w:snapToGrid w:val="0"/>
              </w:rPr>
            </w:pPr>
          </w:p>
          <w:p w14:paraId="36ED6526" w14:textId="77777777" w:rsidR="00A918EC" w:rsidRPr="0094396A" w:rsidRDefault="00A918EC" w:rsidP="007A7041">
            <w:pPr>
              <w:numPr>
                <w:ilvl w:val="0"/>
                <w:numId w:val="43"/>
              </w:numPr>
              <w:jc w:val="both"/>
              <w:rPr>
                <w:rFonts w:ascii="Gill Sans MT" w:hAnsi="Gill Sans MT"/>
                <w:snapToGrid w:val="0"/>
              </w:rPr>
              <w:pPrChange w:id="55" w:author="Nicki Wadley (Central)" w:date="2024-09-25T14:25:00Z">
                <w:pPr>
                  <w:numPr>
                    <w:numId w:val="38"/>
                  </w:numPr>
                  <w:ind w:left="360" w:hanging="360"/>
                  <w:jc w:val="both"/>
                </w:pPr>
              </w:pPrChange>
            </w:pPr>
            <w:r w:rsidRPr="0094396A">
              <w:rPr>
                <w:rFonts w:ascii="Gill Sans MT" w:hAnsi="Gill Sans MT"/>
                <w:snapToGrid w:val="0"/>
              </w:rPr>
              <w:t xml:space="preserve">    the </w:t>
            </w:r>
            <w:r w:rsidR="009A59EE" w:rsidRPr="0094396A">
              <w:rPr>
                <w:rFonts w:ascii="Gill Sans MT" w:hAnsi="Gill Sans MT"/>
                <w:snapToGrid w:val="0"/>
              </w:rPr>
              <w:t>headteacher</w:t>
            </w:r>
            <w:r w:rsidRPr="0094396A">
              <w:rPr>
                <w:rFonts w:ascii="Gill Sans MT" w:hAnsi="Gill Sans MT"/>
                <w:snapToGrid w:val="0"/>
              </w:rPr>
              <w:t xml:space="preserve"> or senior member of staff should be informed as early as possible if there are particular circumstances which increase the risk of absconding;</w:t>
            </w:r>
          </w:p>
          <w:p w14:paraId="4C4E2318" w14:textId="77777777" w:rsidR="00A918EC" w:rsidRPr="0094396A" w:rsidRDefault="00A918EC" w:rsidP="009A59EE">
            <w:pPr>
              <w:ind w:left="360"/>
              <w:jc w:val="both"/>
              <w:rPr>
                <w:rFonts w:ascii="Gill Sans MT" w:hAnsi="Gill Sans MT"/>
                <w:snapToGrid w:val="0"/>
              </w:rPr>
            </w:pPr>
          </w:p>
          <w:p w14:paraId="6CA523B6" w14:textId="77777777" w:rsidR="00A918EC" w:rsidRPr="0094396A" w:rsidRDefault="00A918EC" w:rsidP="007A7041">
            <w:pPr>
              <w:numPr>
                <w:ilvl w:val="0"/>
                <w:numId w:val="43"/>
              </w:numPr>
              <w:jc w:val="both"/>
              <w:rPr>
                <w:rFonts w:ascii="Gill Sans MT" w:hAnsi="Gill Sans MT"/>
                <w:snapToGrid w:val="0"/>
              </w:rPr>
              <w:pPrChange w:id="56" w:author="Nicki Wadley (Central)" w:date="2024-09-25T14:25:00Z">
                <w:pPr>
                  <w:numPr>
                    <w:numId w:val="38"/>
                  </w:numPr>
                  <w:ind w:left="360" w:hanging="360"/>
                  <w:jc w:val="both"/>
                </w:pPr>
              </w:pPrChange>
            </w:pPr>
            <w:r w:rsidRPr="0094396A">
              <w:rPr>
                <w:rFonts w:ascii="Gill Sans MT" w:hAnsi="Gill Sans MT"/>
                <w:snapToGrid w:val="0"/>
              </w:rPr>
              <w:t xml:space="preserve">    registers to be taken at the beginning of the morning and afternoon sessions</w:t>
            </w:r>
            <w:ins w:id="57" w:author="Nicki Wadley (Central)" w:date="2024-09-26T10:37:00Z">
              <w:r w:rsidR="00E763ED">
                <w:rPr>
                  <w:rFonts w:ascii="Gill Sans MT" w:hAnsi="Gill Sans MT"/>
                  <w:snapToGrid w:val="0"/>
                </w:rPr>
                <w:t>.</w:t>
              </w:r>
            </w:ins>
            <w:r w:rsidRPr="0094396A">
              <w:rPr>
                <w:rFonts w:ascii="Gill Sans MT" w:hAnsi="Gill Sans MT"/>
                <w:snapToGrid w:val="0"/>
              </w:rPr>
              <w:t xml:space="preserve"> </w:t>
            </w:r>
            <w:del w:id="58" w:author="Nicki Wadley (Central)" w:date="2024-09-26T10:37:00Z">
              <w:r w:rsidRPr="0094396A" w:rsidDel="00E763ED">
                <w:rPr>
                  <w:rFonts w:ascii="Gill Sans MT" w:hAnsi="Gill Sans MT"/>
                  <w:snapToGrid w:val="0"/>
                </w:rPr>
                <w:delText xml:space="preserve">returned promptly to the Office.  </w:delText>
              </w:r>
            </w:del>
            <w:r w:rsidRPr="0094396A">
              <w:rPr>
                <w:rFonts w:ascii="Gill Sans MT" w:hAnsi="Gill Sans MT"/>
                <w:snapToGrid w:val="0"/>
              </w:rPr>
              <w:t>Pupils leaving the school for any reason during the day must be signed out by a parent/carer;</w:t>
            </w:r>
          </w:p>
          <w:p w14:paraId="1657EEB6" w14:textId="77777777" w:rsidR="00A918EC" w:rsidRPr="0094396A" w:rsidRDefault="00A918EC" w:rsidP="009A59EE">
            <w:pPr>
              <w:ind w:left="360"/>
              <w:jc w:val="both"/>
              <w:rPr>
                <w:rFonts w:ascii="Gill Sans MT" w:hAnsi="Gill Sans MT"/>
                <w:snapToGrid w:val="0"/>
              </w:rPr>
            </w:pPr>
          </w:p>
          <w:p w14:paraId="466D7DAE" w14:textId="77777777" w:rsidR="00A918EC" w:rsidRPr="0094396A" w:rsidRDefault="00A918EC" w:rsidP="007A7041">
            <w:pPr>
              <w:numPr>
                <w:ilvl w:val="0"/>
                <w:numId w:val="43"/>
              </w:numPr>
              <w:jc w:val="both"/>
              <w:rPr>
                <w:rFonts w:ascii="Gill Sans MT" w:hAnsi="Gill Sans MT"/>
                <w:snapToGrid w:val="0"/>
              </w:rPr>
              <w:pPrChange w:id="59" w:author="Nicki Wadley (Central)" w:date="2024-09-25T14:25:00Z">
                <w:pPr>
                  <w:numPr>
                    <w:numId w:val="38"/>
                  </w:numPr>
                  <w:ind w:left="360" w:hanging="360"/>
                  <w:jc w:val="both"/>
                </w:pPr>
              </w:pPrChange>
            </w:pPr>
            <w:r w:rsidRPr="0094396A">
              <w:rPr>
                <w:rFonts w:ascii="Gill Sans MT" w:hAnsi="Gill Sans MT"/>
                <w:snapToGrid w:val="0"/>
              </w:rPr>
              <w:t xml:space="preserve">    support should be offered to any child identified as at risk of absconding and their family to reduce the likelihood as far as possible;</w:t>
            </w:r>
          </w:p>
          <w:p w14:paraId="717B5393" w14:textId="77777777" w:rsidR="00A918EC" w:rsidRPr="0094396A" w:rsidRDefault="00A918EC" w:rsidP="009A59EE">
            <w:pPr>
              <w:ind w:left="720"/>
              <w:jc w:val="both"/>
              <w:rPr>
                <w:rFonts w:ascii="Gill Sans MT" w:hAnsi="Gill Sans MT"/>
                <w:snapToGrid w:val="0"/>
              </w:rPr>
            </w:pPr>
          </w:p>
          <w:p w14:paraId="234226AA" w14:textId="77777777" w:rsidR="00757E3F" w:rsidRPr="0094396A" w:rsidRDefault="00A918EC" w:rsidP="007A7041">
            <w:pPr>
              <w:numPr>
                <w:ilvl w:val="0"/>
                <w:numId w:val="43"/>
              </w:numPr>
              <w:jc w:val="both"/>
              <w:rPr>
                <w:rFonts w:ascii="Gill Sans MT" w:hAnsi="Gill Sans MT"/>
                <w:snapToGrid w:val="0"/>
              </w:rPr>
              <w:pPrChange w:id="60" w:author="Nicki Wadley (Central)" w:date="2024-09-25T14:25:00Z">
                <w:pPr>
                  <w:numPr>
                    <w:numId w:val="38"/>
                  </w:numPr>
                  <w:ind w:left="360" w:hanging="360"/>
                  <w:jc w:val="both"/>
                </w:pPr>
              </w:pPrChange>
            </w:pPr>
            <w:r w:rsidRPr="0094396A">
              <w:rPr>
                <w:rFonts w:ascii="Gill Sans MT" w:hAnsi="Gill Sans MT"/>
                <w:snapToGrid w:val="0"/>
              </w:rPr>
              <w:t xml:space="preserve">    it is important that any security arrangements put in place to prevent young children absconding do not impede emergency evacuation arrangements, </w:t>
            </w:r>
            <w:r w:rsidR="00296863" w:rsidRPr="0094396A">
              <w:rPr>
                <w:rFonts w:ascii="Gill Sans MT" w:hAnsi="Gill Sans MT"/>
                <w:snapToGrid w:val="0"/>
              </w:rPr>
              <w:t>i.e.,</w:t>
            </w:r>
            <w:r w:rsidRPr="0094396A">
              <w:rPr>
                <w:rFonts w:ascii="Gill Sans MT" w:hAnsi="Gill Sans MT"/>
                <w:snapToGrid w:val="0"/>
              </w:rPr>
              <w:t xml:space="preserve"> avoid locking devices on doors / gates that require the use of a key. </w:t>
            </w:r>
          </w:p>
        </w:tc>
      </w:tr>
      <w:tr w:rsidR="00A918EC" w:rsidRPr="0094396A" w14:paraId="77AFDB54" w14:textId="77777777" w:rsidTr="005319E5">
        <w:tc>
          <w:tcPr>
            <w:tcW w:w="675" w:type="dxa"/>
            <w:shd w:val="clear" w:color="auto" w:fill="auto"/>
          </w:tcPr>
          <w:p w14:paraId="04B39B0A" w14:textId="77777777" w:rsidR="00A918EC" w:rsidRPr="0094396A" w:rsidRDefault="00A918EC" w:rsidP="00DD5EB1">
            <w:pPr>
              <w:rPr>
                <w:rFonts w:ascii="Gill Sans MT" w:hAnsi="Gill Sans MT"/>
              </w:rPr>
            </w:pPr>
          </w:p>
        </w:tc>
        <w:tc>
          <w:tcPr>
            <w:tcW w:w="8499" w:type="dxa"/>
            <w:shd w:val="clear" w:color="auto" w:fill="auto"/>
          </w:tcPr>
          <w:p w14:paraId="794F7106" w14:textId="77777777" w:rsidR="00A918EC" w:rsidRPr="0094396A" w:rsidRDefault="00A918EC" w:rsidP="007A7041">
            <w:pPr>
              <w:numPr>
                <w:ilvl w:val="0"/>
                <w:numId w:val="43"/>
              </w:numPr>
              <w:jc w:val="both"/>
              <w:rPr>
                <w:rFonts w:ascii="Gill Sans MT" w:hAnsi="Gill Sans MT"/>
              </w:rPr>
              <w:pPrChange w:id="61" w:author="Nicki Wadley (Central)" w:date="2024-09-25T14:25:00Z">
                <w:pPr>
                  <w:jc w:val="both"/>
                </w:pPr>
              </w:pPrChange>
            </w:pPr>
          </w:p>
        </w:tc>
      </w:tr>
      <w:tr w:rsidR="00A918EC" w:rsidRPr="0094396A" w14:paraId="0E66AF15" w14:textId="77777777" w:rsidTr="005319E5">
        <w:tc>
          <w:tcPr>
            <w:tcW w:w="675" w:type="dxa"/>
            <w:shd w:val="clear" w:color="auto" w:fill="auto"/>
          </w:tcPr>
          <w:p w14:paraId="307E11F0" w14:textId="77777777" w:rsidR="00A918EC" w:rsidRPr="0094396A" w:rsidRDefault="00A918EC" w:rsidP="00DD5EB1">
            <w:pPr>
              <w:rPr>
                <w:rFonts w:ascii="Gill Sans MT" w:hAnsi="Gill Sans MT"/>
              </w:rPr>
            </w:pPr>
          </w:p>
        </w:tc>
        <w:tc>
          <w:tcPr>
            <w:tcW w:w="8499" w:type="dxa"/>
            <w:shd w:val="clear" w:color="auto" w:fill="auto"/>
          </w:tcPr>
          <w:p w14:paraId="6F82F7BB" w14:textId="77777777" w:rsidR="00A918EC" w:rsidRPr="0094396A" w:rsidRDefault="00A918EC" w:rsidP="009A59EE">
            <w:pPr>
              <w:jc w:val="both"/>
              <w:rPr>
                <w:rFonts w:ascii="Gill Sans MT" w:hAnsi="Gill Sans MT"/>
              </w:rPr>
            </w:pPr>
            <w:r w:rsidRPr="0094396A">
              <w:rPr>
                <w:rFonts w:ascii="Gill Sans MT" w:hAnsi="Gill Sans MT"/>
                <w:snapToGrid w:val="0"/>
              </w:rPr>
              <w:t xml:space="preserve">As soon as it is suspected that a child has left the premises it must be reported to the </w:t>
            </w:r>
            <w:r w:rsidR="009A59EE" w:rsidRPr="0094396A">
              <w:rPr>
                <w:rFonts w:ascii="Gill Sans MT" w:hAnsi="Gill Sans MT"/>
                <w:snapToGrid w:val="0"/>
              </w:rPr>
              <w:t>headteacher</w:t>
            </w:r>
            <w:r w:rsidRPr="0094396A">
              <w:rPr>
                <w:rFonts w:ascii="Gill Sans MT" w:hAnsi="Gill Sans MT"/>
                <w:snapToGrid w:val="0"/>
              </w:rPr>
              <w:t xml:space="preserve"> or the senior member of staff.  A discussion should take place immediately and it should be agreed who will be responsible for searching for the child.  The number of staff </w:t>
            </w:r>
            <w:r w:rsidR="00296863" w:rsidRPr="0094396A">
              <w:rPr>
                <w:rFonts w:ascii="Gill Sans MT" w:hAnsi="Gill Sans MT"/>
                <w:snapToGrid w:val="0"/>
              </w:rPr>
              <w:t>involved,</w:t>
            </w:r>
            <w:r w:rsidRPr="0094396A">
              <w:rPr>
                <w:rFonts w:ascii="Gill Sans MT" w:hAnsi="Gill Sans MT"/>
                <w:snapToGrid w:val="0"/>
              </w:rPr>
              <w:t xml:space="preserve"> and the scale of the search will be determined by:</w:t>
            </w:r>
          </w:p>
        </w:tc>
      </w:tr>
      <w:tr w:rsidR="00A918EC" w:rsidRPr="0094396A" w14:paraId="7AA0AC32" w14:textId="77777777" w:rsidTr="005319E5">
        <w:tc>
          <w:tcPr>
            <w:tcW w:w="675" w:type="dxa"/>
            <w:shd w:val="clear" w:color="auto" w:fill="auto"/>
          </w:tcPr>
          <w:p w14:paraId="14576CB5" w14:textId="77777777" w:rsidR="00A918EC" w:rsidRPr="0094396A" w:rsidRDefault="00A918EC" w:rsidP="00DD5EB1">
            <w:pPr>
              <w:rPr>
                <w:rFonts w:ascii="Gill Sans MT" w:hAnsi="Gill Sans MT"/>
              </w:rPr>
            </w:pPr>
          </w:p>
        </w:tc>
        <w:tc>
          <w:tcPr>
            <w:tcW w:w="8499" w:type="dxa"/>
            <w:shd w:val="clear" w:color="auto" w:fill="auto"/>
          </w:tcPr>
          <w:p w14:paraId="78F21871" w14:textId="77777777" w:rsidR="00A918EC" w:rsidRPr="0094396A" w:rsidRDefault="00A918EC" w:rsidP="009A59EE">
            <w:pPr>
              <w:jc w:val="both"/>
              <w:rPr>
                <w:rFonts w:ascii="Gill Sans MT" w:hAnsi="Gill Sans MT"/>
              </w:rPr>
            </w:pPr>
          </w:p>
        </w:tc>
      </w:tr>
      <w:tr w:rsidR="0062625D" w:rsidRPr="0094396A" w14:paraId="50A31B55" w14:textId="77777777" w:rsidTr="005319E5">
        <w:tc>
          <w:tcPr>
            <w:tcW w:w="675" w:type="dxa"/>
            <w:shd w:val="clear" w:color="auto" w:fill="auto"/>
          </w:tcPr>
          <w:p w14:paraId="00FAF1D4" w14:textId="77777777" w:rsidR="0062625D" w:rsidRPr="0094396A" w:rsidRDefault="0062625D" w:rsidP="00DD5EB1">
            <w:pPr>
              <w:rPr>
                <w:rFonts w:ascii="Gill Sans MT" w:hAnsi="Gill Sans MT"/>
              </w:rPr>
            </w:pPr>
          </w:p>
        </w:tc>
        <w:tc>
          <w:tcPr>
            <w:tcW w:w="8499" w:type="dxa"/>
            <w:shd w:val="clear" w:color="auto" w:fill="auto"/>
          </w:tcPr>
          <w:p w14:paraId="361C08A4" w14:textId="77777777" w:rsidR="005319E5" w:rsidRPr="0094396A" w:rsidRDefault="005319E5" w:rsidP="00E763ED">
            <w:pPr>
              <w:numPr>
                <w:ilvl w:val="0"/>
                <w:numId w:val="44"/>
              </w:numPr>
              <w:jc w:val="both"/>
              <w:rPr>
                <w:rFonts w:ascii="Gill Sans MT" w:hAnsi="Gill Sans MT"/>
                <w:snapToGrid w:val="0"/>
              </w:rPr>
              <w:pPrChange w:id="62" w:author="Nicki Wadley (Central)" w:date="2024-09-26T10:35:00Z">
                <w:pPr>
                  <w:numPr>
                    <w:numId w:val="39"/>
                  </w:numPr>
                  <w:ind w:left="720" w:hanging="360"/>
                  <w:jc w:val="both"/>
                </w:pPr>
              </w:pPrChange>
            </w:pPr>
            <w:r w:rsidRPr="0094396A">
              <w:rPr>
                <w:rFonts w:ascii="Gill Sans MT" w:hAnsi="Gill Sans MT"/>
                <w:snapToGrid w:val="0"/>
              </w:rPr>
              <w:t xml:space="preserve">   the age of the child;</w:t>
            </w:r>
          </w:p>
          <w:p w14:paraId="6C843F03" w14:textId="77777777" w:rsidR="005319E5" w:rsidRPr="0094396A" w:rsidRDefault="005319E5" w:rsidP="00E763ED">
            <w:pPr>
              <w:numPr>
                <w:ilvl w:val="0"/>
                <w:numId w:val="44"/>
              </w:numPr>
              <w:jc w:val="both"/>
              <w:rPr>
                <w:rFonts w:ascii="Gill Sans MT" w:hAnsi="Gill Sans MT"/>
                <w:snapToGrid w:val="0"/>
              </w:rPr>
              <w:pPrChange w:id="63" w:author="Nicki Wadley (Central)" w:date="2024-09-26T10:35:00Z">
                <w:pPr>
                  <w:numPr>
                    <w:numId w:val="39"/>
                  </w:numPr>
                  <w:ind w:left="720" w:hanging="360"/>
                  <w:jc w:val="both"/>
                </w:pPr>
              </w:pPrChange>
            </w:pPr>
            <w:r w:rsidRPr="0094396A">
              <w:rPr>
                <w:rFonts w:ascii="Gill Sans MT" w:hAnsi="Gill Sans MT"/>
                <w:snapToGrid w:val="0"/>
              </w:rPr>
              <w:t xml:space="preserve">   the mood of the child;</w:t>
            </w:r>
          </w:p>
          <w:p w14:paraId="28724DAD" w14:textId="77777777" w:rsidR="005319E5" w:rsidRPr="0094396A" w:rsidRDefault="005319E5" w:rsidP="00E763ED">
            <w:pPr>
              <w:numPr>
                <w:ilvl w:val="0"/>
                <w:numId w:val="44"/>
              </w:numPr>
              <w:jc w:val="both"/>
              <w:rPr>
                <w:rFonts w:ascii="Gill Sans MT" w:hAnsi="Gill Sans MT"/>
                <w:snapToGrid w:val="0"/>
              </w:rPr>
              <w:pPrChange w:id="64" w:author="Nicki Wadley (Central)" w:date="2024-09-26T10:35:00Z">
                <w:pPr>
                  <w:numPr>
                    <w:numId w:val="39"/>
                  </w:numPr>
                  <w:ind w:left="720" w:hanging="360"/>
                  <w:jc w:val="both"/>
                </w:pPr>
              </w:pPrChange>
            </w:pPr>
            <w:r w:rsidRPr="0094396A">
              <w:rPr>
                <w:rFonts w:ascii="Gill Sans MT" w:hAnsi="Gill Sans MT"/>
                <w:snapToGrid w:val="0"/>
              </w:rPr>
              <w:t xml:space="preserve">   the time of day; and</w:t>
            </w:r>
          </w:p>
          <w:p w14:paraId="441ABBCA" w14:textId="77777777" w:rsidR="0062625D" w:rsidRPr="0094396A" w:rsidRDefault="005319E5" w:rsidP="00E763ED">
            <w:pPr>
              <w:numPr>
                <w:ilvl w:val="0"/>
                <w:numId w:val="44"/>
              </w:numPr>
              <w:jc w:val="both"/>
              <w:rPr>
                <w:rFonts w:ascii="Gill Sans MT" w:hAnsi="Gill Sans MT"/>
                <w:snapToGrid w:val="0"/>
              </w:rPr>
              <w:pPrChange w:id="65" w:author="Nicki Wadley (Central)" w:date="2024-09-26T10:35:00Z">
                <w:pPr>
                  <w:numPr>
                    <w:numId w:val="39"/>
                  </w:numPr>
                  <w:ind w:left="720" w:hanging="360"/>
                  <w:jc w:val="both"/>
                </w:pPr>
              </w:pPrChange>
            </w:pPr>
            <w:r w:rsidRPr="0094396A">
              <w:rPr>
                <w:rFonts w:ascii="Gill Sans MT" w:hAnsi="Gill Sans MT"/>
                <w:snapToGrid w:val="0"/>
              </w:rPr>
              <w:t xml:space="preserve">   the adults’ knowledge of the child.</w:t>
            </w:r>
          </w:p>
        </w:tc>
      </w:tr>
      <w:tr w:rsidR="0062625D" w:rsidRPr="0094396A" w14:paraId="729EDE32" w14:textId="77777777" w:rsidTr="005319E5">
        <w:tc>
          <w:tcPr>
            <w:tcW w:w="675" w:type="dxa"/>
            <w:shd w:val="clear" w:color="auto" w:fill="auto"/>
          </w:tcPr>
          <w:p w14:paraId="1C5C7BC0" w14:textId="77777777" w:rsidR="0062625D" w:rsidRPr="0094396A" w:rsidRDefault="0062625D" w:rsidP="00DD5EB1">
            <w:pPr>
              <w:rPr>
                <w:rFonts w:ascii="Gill Sans MT" w:hAnsi="Gill Sans MT"/>
              </w:rPr>
            </w:pPr>
          </w:p>
        </w:tc>
        <w:tc>
          <w:tcPr>
            <w:tcW w:w="8499" w:type="dxa"/>
            <w:shd w:val="clear" w:color="auto" w:fill="auto"/>
          </w:tcPr>
          <w:p w14:paraId="23042F7F" w14:textId="77777777" w:rsidR="0062625D" w:rsidRPr="0094396A" w:rsidRDefault="0062625D" w:rsidP="009A59EE">
            <w:pPr>
              <w:jc w:val="both"/>
              <w:rPr>
                <w:rFonts w:ascii="Gill Sans MT" w:hAnsi="Gill Sans MT"/>
              </w:rPr>
            </w:pPr>
          </w:p>
        </w:tc>
      </w:tr>
      <w:tr w:rsidR="00A918EC" w:rsidRPr="0094396A" w14:paraId="7A1FD695" w14:textId="77777777" w:rsidTr="005319E5">
        <w:tc>
          <w:tcPr>
            <w:tcW w:w="675" w:type="dxa"/>
            <w:shd w:val="clear" w:color="auto" w:fill="auto"/>
          </w:tcPr>
          <w:p w14:paraId="53BF13CE" w14:textId="77777777" w:rsidR="00A918EC" w:rsidRPr="0094396A" w:rsidRDefault="00A918EC" w:rsidP="00DD5EB1">
            <w:pPr>
              <w:rPr>
                <w:rFonts w:ascii="Gill Sans MT" w:hAnsi="Gill Sans MT"/>
              </w:rPr>
            </w:pPr>
          </w:p>
        </w:tc>
        <w:tc>
          <w:tcPr>
            <w:tcW w:w="8499" w:type="dxa"/>
            <w:shd w:val="clear" w:color="auto" w:fill="auto"/>
          </w:tcPr>
          <w:p w14:paraId="6467B88D" w14:textId="77777777" w:rsidR="00A918EC" w:rsidRPr="0094396A" w:rsidRDefault="005319E5" w:rsidP="009A59EE">
            <w:pPr>
              <w:jc w:val="both"/>
              <w:rPr>
                <w:rFonts w:ascii="Gill Sans MT" w:hAnsi="Gill Sans MT"/>
                <w:snapToGrid w:val="0"/>
              </w:rPr>
            </w:pPr>
            <w:r w:rsidRPr="0094396A">
              <w:rPr>
                <w:rFonts w:ascii="Gill Sans MT" w:hAnsi="Gill Sans MT"/>
                <w:snapToGrid w:val="0"/>
              </w:rPr>
              <w:t xml:space="preserve">A thorough search of the school and grounds should take place.  Staff directed to search off the school premises, either on foot or by car, should carry a mobile phone and follow the directions of the </w:t>
            </w:r>
            <w:r w:rsidR="009A59EE" w:rsidRPr="0094396A">
              <w:rPr>
                <w:rFonts w:ascii="Gill Sans MT" w:hAnsi="Gill Sans MT"/>
                <w:snapToGrid w:val="0"/>
              </w:rPr>
              <w:t>headteacher</w:t>
            </w:r>
            <w:r w:rsidRPr="0094396A">
              <w:rPr>
                <w:rFonts w:ascii="Gill Sans MT" w:hAnsi="Gill Sans MT"/>
                <w:snapToGrid w:val="0"/>
              </w:rPr>
              <w:t xml:space="preserve"> or senior staff. They should report back to school any further information </w:t>
            </w:r>
            <w:r w:rsidR="00296863" w:rsidRPr="0094396A">
              <w:rPr>
                <w:rFonts w:ascii="Gill Sans MT" w:hAnsi="Gill Sans MT"/>
                <w:snapToGrid w:val="0"/>
              </w:rPr>
              <w:t>e.g.,</w:t>
            </w:r>
            <w:r w:rsidRPr="0094396A">
              <w:rPr>
                <w:rFonts w:ascii="Gill Sans MT" w:hAnsi="Gill Sans MT"/>
                <w:snapToGrid w:val="0"/>
              </w:rPr>
              <w:t xml:space="preserve"> sightings.</w:t>
            </w:r>
            <w:ins w:id="66" w:author="Nicki Wadley (Central)" w:date="2024-09-26T10:38:00Z">
              <w:r w:rsidR="00E763ED">
                <w:rPr>
                  <w:rFonts w:ascii="Gill Sans MT" w:hAnsi="Gill Sans MT"/>
                  <w:snapToGrid w:val="0"/>
                </w:rPr>
                <w:t xml:space="preserve"> The school shall determine when to call the police in line with the school’s child protection and safeguarding policy and procedures. </w:t>
              </w:r>
            </w:ins>
          </w:p>
        </w:tc>
      </w:tr>
      <w:tr w:rsidR="005319E5" w:rsidRPr="0094396A" w14:paraId="66E67450" w14:textId="77777777" w:rsidTr="005319E5">
        <w:tc>
          <w:tcPr>
            <w:tcW w:w="675" w:type="dxa"/>
            <w:shd w:val="clear" w:color="auto" w:fill="auto"/>
          </w:tcPr>
          <w:p w14:paraId="3277F868" w14:textId="77777777" w:rsidR="005319E5" w:rsidRPr="0094396A" w:rsidRDefault="005319E5" w:rsidP="00DD5EB1">
            <w:pPr>
              <w:rPr>
                <w:rFonts w:ascii="Gill Sans MT" w:hAnsi="Gill Sans MT"/>
              </w:rPr>
            </w:pPr>
          </w:p>
        </w:tc>
        <w:tc>
          <w:tcPr>
            <w:tcW w:w="8499" w:type="dxa"/>
            <w:shd w:val="clear" w:color="auto" w:fill="auto"/>
          </w:tcPr>
          <w:p w14:paraId="3F81855F" w14:textId="77777777" w:rsidR="005319E5" w:rsidRPr="0094396A" w:rsidRDefault="005319E5" w:rsidP="009A59EE">
            <w:pPr>
              <w:jc w:val="both"/>
              <w:rPr>
                <w:rFonts w:ascii="Gill Sans MT" w:hAnsi="Gill Sans MT"/>
              </w:rPr>
            </w:pPr>
          </w:p>
        </w:tc>
      </w:tr>
      <w:tr w:rsidR="005319E5" w:rsidRPr="0094396A" w14:paraId="7B2BC36F" w14:textId="77777777" w:rsidTr="005319E5">
        <w:tc>
          <w:tcPr>
            <w:tcW w:w="675" w:type="dxa"/>
            <w:shd w:val="clear" w:color="auto" w:fill="auto"/>
          </w:tcPr>
          <w:p w14:paraId="320902FF" w14:textId="77777777" w:rsidR="005319E5" w:rsidRPr="0094396A" w:rsidRDefault="005319E5" w:rsidP="00DD5EB1">
            <w:pPr>
              <w:rPr>
                <w:rFonts w:ascii="Gill Sans MT" w:hAnsi="Gill Sans MT"/>
              </w:rPr>
            </w:pPr>
          </w:p>
        </w:tc>
        <w:tc>
          <w:tcPr>
            <w:tcW w:w="8499" w:type="dxa"/>
            <w:shd w:val="clear" w:color="auto" w:fill="auto"/>
          </w:tcPr>
          <w:p w14:paraId="1EC4B3A0" w14:textId="10D95B31" w:rsidR="005319E5" w:rsidRPr="0094396A" w:rsidRDefault="005319E5" w:rsidP="009A59EE">
            <w:pPr>
              <w:jc w:val="both"/>
              <w:rPr>
                <w:rFonts w:ascii="Gill Sans MT" w:hAnsi="Gill Sans MT"/>
                <w:snapToGrid w:val="0"/>
              </w:rPr>
            </w:pPr>
            <w:del w:id="67" w:author="Nicki Wadley (Central)" w:date="2024-09-26T10:36:00Z">
              <w:r w:rsidRPr="0094396A" w:rsidDel="00E763ED">
                <w:rPr>
                  <w:rFonts w:ascii="Gill Sans MT" w:hAnsi="Gill Sans MT"/>
                  <w:snapToGrid w:val="0"/>
                </w:rPr>
                <w:delText>Parents/</w:delText>
              </w:r>
            </w:del>
            <w:del w:id="68" w:author="Nicki Wadley (Central)" w:date="2024-09-26T10:35:00Z">
              <w:r w:rsidRPr="0094396A" w:rsidDel="00E763ED">
                <w:rPr>
                  <w:rFonts w:ascii="Gill Sans MT" w:hAnsi="Gill Sans MT"/>
                  <w:snapToGrid w:val="0"/>
                </w:rPr>
                <w:delText>carers should be informed that their child is missing as soon as</w:delText>
              </w:r>
            </w:del>
            <w:del w:id="69" w:author="Vicki Cowan (Central)" w:date="2024-09-26T11:26:00Z">
              <w:r w:rsidRPr="0094396A" w:rsidDel="002F030C">
                <w:rPr>
                  <w:rFonts w:ascii="Gill Sans MT" w:hAnsi="Gill Sans MT"/>
                  <w:snapToGrid w:val="0"/>
                </w:rPr>
                <w:delText xml:space="preserve"> practical </w:delText>
              </w:r>
            </w:del>
            <w:ins w:id="70" w:author="Nicki Wadley (Central)" w:date="2024-09-26T10:35:00Z">
              <w:del w:id="71" w:author="Vicki Cowan (Central)" w:date="2024-09-26T11:26:00Z">
                <w:r w:rsidR="00E763ED" w:rsidDel="002F030C">
                  <w:rPr>
                    <w:rFonts w:ascii="Gill Sans MT" w:hAnsi="Gill Sans MT"/>
                    <w:snapToGrid w:val="0"/>
                  </w:rPr>
                  <w:delText xml:space="preserve">possibe </w:delText>
                </w:r>
                <w:r w:rsidR="00E763ED" w:rsidRPr="0094396A" w:rsidDel="002F030C">
                  <w:rPr>
                    <w:rFonts w:ascii="Gill Sans MT" w:hAnsi="Gill Sans MT"/>
                    <w:snapToGrid w:val="0"/>
                  </w:rPr>
                  <w:delText xml:space="preserve"> </w:delText>
                </w:r>
              </w:del>
            </w:ins>
            <w:del w:id="72" w:author="Vicki Cowan (Central)" w:date="2024-09-26T11:26:00Z">
              <w:r w:rsidRPr="0094396A" w:rsidDel="002F030C">
                <w:rPr>
                  <w:rFonts w:ascii="Gill Sans MT" w:hAnsi="Gill Sans MT"/>
                  <w:snapToGrid w:val="0"/>
                </w:rPr>
                <w:delText>and within 30 minutes</w:delText>
              </w:r>
            </w:del>
            <w:ins w:id="73" w:author="Nicki Wadley (Central)" w:date="2024-09-26T10:35:00Z">
              <w:del w:id="74" w:author="Vicki Cowan (Central)" w:date="2024-09-26T11:26:00Z">
                <w:r w:rsidR="00E763ED" w:rsidDel="002F030C">
                  <w:rPr>
                    <w:rFonts w:ascii="Gill Sans MT" w:hAnsi="Gill Sans MT"/>
                    <w:snapToGrid w:val="0"/>
                  </w:rPr>
                  <w:delText>in line with guid</w:delText>
                </w:r>
              </w:del>
            </w:ins>
            <w:del w:id="75" w:author="Vicki Cowan (Central)" w:date="2024-09-26T11:26:00Z">
              <w:r w:rsidRPr="0094396A" w:rsidDel="002F030C">
                <w:rPr>
                  <w:rFonts w:ascii="Gill Sans MT" w:hAnsi="Gill Sans MT"/>
                  <w:snapToGrid w:val="0"/>
                </w:rPr>
                <w:delText xml:space="preserve">.  </w:delText>
              </w:r>
            </w:del>
            <w:del w:id="76" w:author="Nicki Wadley (Central)" w:date="2024-09-26T10:35:00Z">
              <w:r w:rsidRPr="0094396A" w:rsidDel="00E763ED">
                <w:rPr>
                  <w:rFonts w:ascii="Gill Sans MT" w:hAnsi="Gill Sans MT"/>
                  <w:snapToGrid w:val="0"/>
                </w:rPr>
                <w:delText>The police should also be informed if the child has not been found within 30 minutes.</w:delText>
              </w:r>
            </w:del>
          </w:p>
        </w:tc>
      </w:tr>
      <w:tr w:rsidR="005319E5" w:rsidRPr="0094396A" w14:paraId="03141AC2" w14:textId="77777777" w:rsidTr="005319E5">
        <w:tc>
          <w:tcPr>
            <w:tcW w:w="675" w:type="dxa"/>
            <w:shd w:val="clear" w:color="auto" w:fill="auto"/>
          </w:tcPr>
          <w:p w14:paraId="58F57002" w14:textId="77777777" w:rsidR="005319E5" w:rsidRPr="0094396A" w:rsidRDefault="005319E5" w:rsidP="00DD5EB1">
            <w:pPr>
              <w:rPr>
                <w:rFonts w:ascii="Gill Sans MT" w:hAnsi="Gill Sans MT"/>
              </w:rPr>
            </w:pPr>
          </w:p>
        </w:tc>
        <w:tc>
          <w:tcPr>
            <w:tcW w:w="8499" w:type="dxa"/>
            <w:shd w:val="clear" w:color="auto" w:fill="auto"/>
          </w:tcPr>
          <w:p w14:paraId="5AD6F223" w14:textId="77777777" w:rsidR="005319E5" w:rsidRPr="0094396A" w:rsidRDefault="005319E5" w:rsidP="009A59EE">
            <w:pPr>
              <w:jc w:val="both"/>
              <w:rPr>
                <w:rFonts w:ascii="Gill Sans MT" w:hAnsi="Gill Sans MT"/>
              </w:rPr>
            </w:pPr>
          </w:p>
        </w:tc>
      </w:tr>
      <w:tr w:rsidR="005319E5" w:rsidRPr="0094396A" w14:paraId="4ABE01C1" w14:textId="77777777" w:rsidTr="005319E5">
        <w:tc>
          <w:tcPr>
            <w:tcW w:w="675" w:type="dxa"/>
            <w:shd w:val="clear" w:color="auto" w:fill="auto"/>
          </w:tcPr>
          <w:p w14:paraId="3553497D" w14:textId="77777777" w:rsidR="005319E5" w:rsidRPr="0094396A" w:rsidRDefault="005319E5" w:rsidP="00DD5EB1">
            <w:pPr>
              <w:rPr>
                <w:rFonts w:ascii="Gill Sans MT" w:hAnsi="Gill Sans MT"/>
              </w:rPr>
            </w:pPr>
          </w:p>
        </w:tc>
        <w:tc>
          <w:tcPr>
            <w:tcW w:w="8499" w:type="dxa"/>
            <w:shd w:val="clear" w:color="auto" w:fill="auto"/>
          </w:tcPr>
          <w:p w14:paraId="5736FF0D" w14:textId="77777777" w:rsidR="005319E5" w:rsidRPr="0094396A" w:rsidRDefault="005319E5" w:rsidP="009A59EE">
            <w:pPr>
              <w:jc w:val="both"/>
              <w:rPr>
                <w:rFonts w:ascii="Gill Sans MT" w:hAnsi="Gill Sans MT"/>
                <w:snapToGrid w:val="0"/>
              </w:rPr>
            </w:pPr>
            <w:r w:rsidRPr="0094396A">
              <w:rPr>
                <w:rFonts w:ascii="Gill Sans MT" w:hAnsi="Gill Sans MT"/>
                <w:snapToGrid w:val="0"/>
              </w:rPr>
              <w:t>All incidents of a child leaving or attempting to leave the premises should be recorded and reported to parents/carers</w:t>
            </w:r>
            <w:ins w:id="77" w:author="Nicki Wadley (Central)" w:date="2024-09-26T10:36:00Z">
              <w:r w:rsidR="00E763ED">
                <w:rPr>
                  <w:rFonts w:ascii="Gill Sans MT" w:hAnsi="Gill Sans MT"/>
                  <w:snapToGrid w:val="0"/>
                </w:rPr>
                <w:t xml:space="preserve"> as soon as possible</w:t>
              </w:r>
            </w:ins>
            <w:r w:rsidRPr="0094396A">
              <w:rPr>
                <w:rFonts w:ascii="Gill Sans MT" w:hAnsi="Gill Sans MT"/>
                <w:snapToGrid w:val="0"/>
              </w:rPr>
              <w:t>.  A follow-up meeting should generally take place to discuss appropriate support that can be given at home and at school to minimise future risk.</w:t>
            </w:r>
          </w:p>
          <w:p w14:paraId="73E380DE" w14:textId="77777777" w:rsidR="00296863" w:rsidRPr="0094396A" w:rsidRDefault="00296863" w:rsidP="009A59EE">
            <w:pPr>
              <w:jc w:val="both"/>
              <w:rPr>
                <w:rFonts w:ascii="Gill Sans MT" w:hAnsi="Gill Sans MT"/>
                <w:snapToGrid w:val="0"/>
              </w:rPr>
            </w:pPr>
          </w:p>
          <w:p w14:paraId="79D3BB1B" w14:textId="77777777" w:rsidR="00296863" w:rsidRPr="0094396A" w:rsidRDefault="00296863" w:rsidP="009A59EE">
            <w:pPr>
              <w:jc w:val="both"/>
              <w:rPr>
                <w:rFonts w:ascii="Gill Sans MT" w:hAnsi="Gill Sans MT"/>
                <w:snapToGrid w:val="0"/>
              </w:rPr>
            </w:pPr>
          </w:p>
        </w:tc>
      </w:tr>
    </w:tbl>
    <w:p w14:paraId="76562832" w14:textId="77777777" w:rsidR="00757E3F" w:rsidRPr="0094396A" w:rsidRDefault="00757E3F" w:rsidP="00B70D01">
      <w:pPr>
        <w:rPr>
          <w:rFonts w:ascii="Gill Sans MT" w:hAnsi="Gill Sans MT"/>
        </w:rPr>
      </w:pPr>
    </w:p>
    <w:tbl>
      <w:tblPr>
        <w:tblW w:w="4559" w:type="pct"/>
        <w:tblInd w:w="675" w:type="dxa"/>
        <w:tblBorders>
          <w:top w:val="single" w:sz="18" w:space="0" w:color="000099"/>
          <w:left w:val="single" w:sz="18" w:space="0" w:color="000099"/>
          <w:bottom w:val="single" w:sz="18" w:space="0" w:color="000099"/>
          <w:right w:val="single" w:sz="18" w:space="0" w:color="000099"/>
        </w:tblBorders>
        <w:shd w:val="clear" w:color="auto" w:fill="DBE5F1"/>
        <w:tblLook w:val="04A0" w:firstRow="1" w:lastRow="0" w:firstColumn="1" w:lastColumn="0" w:noHBand="0" w:noVBand="1"/>
      </w:tblPr>
      <w:tblGrid>
        <w:gridCol w:w="658"/>
        <w:gridCol w:w="7707"/>
      </w:tblGrid>
      <w:tr w:rsidR="009A59EE" w:rsidRPr="0094396A" w14:paraId="569116CC" w14:textId="77777777" w:rsidTr="00296863">
        <w:tc>
          <w:tcPr>
            <w:tcW w:w="5000" w:type="pct"/>
            <w:gridSpan w:val="2"/>
            <w:shd w:val="clear" w:color="auto" w:fill="DBE5F1"/>
          </w:tcPr>
          <w:p w14:paraId="6250F342" w14:textId="77777777" w:rsidR="009A59EE" w:rsidRPr="0094396A" w:rsidRDefault="009A59EE" w:rsidP="000B0432">
            <w:pPr>
              <w:rPr>
                <w:rFonts w:ascii="Gill Sans MT" w:hAnsi="Gill Sans MT"/>
                <w:b/>
              </w:rPr>
            </w:pPr>
            <w:r w:rsidRPr="0094396A">
              <w:rPr>
                <w:rFonts w:ascii="Gill Sans MT" w:hAnsi="Gill Sans MT"/>
                <w:b/>
              </w:rPr>
              <w:t>For more SHE advice and guidance:</w:t>
            </w:r>
          </w:p>
        </w:tc>
      </w:tr>
      <w:tr w:rsidR="009A59EE" w:rsidRPr="0094396A" w14:paraId="2E93CC59" w14:textId="77777777" w:rsidTr="00296863">
        <w:trPr>
          <w:trHeight w:val="397"/>
        </w:trPr>
        <w:tc>
          <w:tcPr>
            <w:tcW w:w="338" w:type="pct"/>
            <w:shd w:val="clear" w:color="auto" w:fill="DBE5F1"/>
            <w:vAlign w:val="center"/>
          </w:tcPr>
          <w:p w14:paraId="17247890" w14:textId="77777777" w:rsidR="009A59EE" w:rsidRPr="0094396A" w:rsidRDefault="009A59EE" w:rsidP="000B0432">
            <w:pPr>
              <w:jc w:val="center"/>
              <w:rPr>
                <w:rFonts w:ascii="Gill Sans MT" w:hAnsi="Gill Sans MT"/>
                <w:b/>
                <w:color w:val="0000FF"/>
                <w:sz w:val="28"/>
                <w:szCs w:val="28"/>
              </w:rPr>
            </w:pPr>
            <w:r w:rsidRPr="0094396A">
              <w:rPr>
                <w:rFonts w:ascii="Gill Sans MT" w:hAnsi="Gill Sans MT"/>
                <w:b/>
                <w:bCs/>
                <w:noProof/>
                <w:color w:val="FF0000"/>
                <w:sz w:val="28"/>
                <w:szCs w:val="28"/>
                <w:lang w:val="en-US" w:eastAsia="en-GB"/>
              </w:rPr>
              <w:t></w:t>
            </w:r>
          </w:p>
        </w:tc>
        <w:tc>
          <w:tcPr>
            <w:tcW w:w="4662" w:type="pct"/>
            <w:shd w:val="clear" w:color="auto" w:fill="DBE5F1"/>
            <w:vAlign w:val="center"/>
          </w:tcPr>
          <w:p w14:paraId="6D31E7BA" w14:textId="77777777" w:rsidR="009A59EE" w:rsidRPr="0094396A" w:rsidRDefault="009A59EE" w:rsidP="000B0432">
            <w:pPr>
              <w:rPr>
                <w:rFonts w:ascii="Gill Sans MT" w:hAnsi="Gill Sans MT"/>
                <w:b/>
                <w:color w:val="000099"/>
              </w:rPr>
            </w:pPr>
            <w:r w:rsidRPr="0094396A">
              <w:rPr>
                <w:rFonts w:ascii="Gill Sans MT" w:hAnsi="Gill Sans MT"/>
                <w:b/>
                <w:color w:val="000099"/>
              </w:rPr>
              <w:t>01452 425350</w:t>
            </w:r>
          </w:p>
        </w:tc>
      </w:tr>
      <w:tr w:rsidR="009A59EE" w:rsidRPr="0094396A" w14:paraId="63EF75E0" w14:textId="77777777" w:rsidTr="00296863">
        <w:trPr>
          <w:trHeight w:val="397"/>
        </w:trPr>
        <w:tc>
          <w:tcPr>
            <w:tcW w:w="338" w:type="pct"/>
            <w:shd w:val="clear" w:color="auto" w:fill="DBE5F1"/>
            <w:vAlign w:val="center"/>
          </w:tcPr>
          <w:p w14:paraId="77133CE2" w14:textId="77777777" w:rsidR="009A59EE" w:rsidRPr="0094396A" w:rsidRDefault="009A59EE" w:rsidP="000B0432">
            <w:pPr>
              <w:jc w:val="center"/>
              <w:rPr>
                <w:rFonts w:ascii="Gill Sans MT" w:hAnsi="Gill Sans MT"/>
                <w:b/>
                <w:color w:val="0000FF"/>
                <w:sz w:val="28"/>
                <w:szCs w:val="28"/>
              </w:rPr>
            </w:pPr>
            <w:r w:rsidRPr="0094396A">
              <w:rPr>
                <w:rFonts w:ascii="Gill Sans MT" w:hAnsi="Gill Sans MT" w:cs="Times New Roman"/>
                <w:b/>
                <w:bCs/>
                <w:noProof/>
                <w:color w:val="000080"/>
                <w:sz w:val="28"/>
                <w:szCs w:val="28"/>
                <w:lang w:val="en-US" w:eastAsia="en-GB"/>
              </w:rPr>
              <w:t></w:t>
            </w:r>
          </w:p>
        </w:tc>
        <w:tc>
          <w:tcPr>
            <w:tcW w:w="4662" w:type="pct"/>
            <w:shd w:val="clear" w:color="auto" w:fill="DBE5F1"/>
            <w:vAlign w:val="center"/>
          </w:tcPr>
          <w:p w14:paraId="3813A00A" w14:textId="77777777" w:rsidR="009A59EE" w:rsidRPr="0094396A" w:rsidRDefault="009A59EE" w:rsidP="000B0432">
            <w:pPr>
              <w:rPr>
                <w:rFonts w:ascii="Gill Sans MT" w:hAnsi="Gill Sans MT"/>
                <w:b/>
                <w:color w:val="000099"/>
              </w:rPr>
            </w:pPr>
            <w:r w:rsidRPr="0094396A">
              <w:rPr>
                <w:rFonts w:ascii="Gill Sans MT" w:hAnsi="Gill Sans MT"/>
                <w:b/>
                <w:color w:val="000099"/>
              </w:rPr>
              <w:t>she@gloucestershire.gov.uk</w:t>
            </w:r>
          </w:p>
        </w:tc>
      </w:tr>
      <w:tr w:rsidR="009A59EE" w:rsidRPr="0094396A" w14:paraId="0D2D194F" w14:textId="77777777" w:rsidTr="00296863">
        <w:trPr>
          <w:trHeight w:val="397"/>
        </w:trPr>
        <w:tc>
          <w:tcPr>
            <w:tcW w:w="338" w:type="pct"/>
            <w:shd w:val="clear" w:color="auto" w:fill="DBE5F1"/>
            <w:vAlign w:val="center"/>
          </w:tcPr>
          <w:p w14:paraId="7489EED5" w14:textId="77777777" w:rsidR="009A59EE" w:rsidRPr="0094396A" w:rsidRDefault="009A59EE" w:rsidP="000B0432">
            <w:pPr>
              <w:jc w:val="center"/>
              <w:rPr>
                <w:rFonts w:ascii="Gill Sans MT" w:hAnsi="Gill Sans MT"/>
                <w:color w:val="0000FF"/>
              </w:rPr>
            </w:pPr>
            <w:r w:rsidRPr="0094396A">
              <w:rPr>
                <w:rFonts w:ascii="Gill Sans MT" w:hAnsi="Gill Sans MT"/>
              </w:rPr>
              <w:pict w14:anchorId="1F7558A2">
                <v:shape id="_x0000_i1027" type="#_x0000_t75" style="width:22pt;height:17pt">
                  <v:imagedata r:id="rId15" o:title="wireless-connection-icon"/>
                </v:shape>
              </w:pict>
            </w:r>
          </w:p>
        </w:tc>
        <w:tc>
          <w:tcPr>
            <w:tcW w:w="4662" w:type="pct"/>
            <w:shd w:val="clear" w:color="auto" w:fill="DBE5F1"/>
            <w:vAlign w:val="center"/>
          </w:tcPr>
          <w:p w14:paraId="6A9C6720" w14:textId="77777777" w:rsidR="009A59EE" w:rsidRPr="0094396A" w:rsidRDefault="009A59EE" w:rsidP="000B0432">
            <w:pPr>
              <w:rPr>
                <w:rFonts w:ascii="Gill Sans MT" w:hAnsi="Gill Sans MT"/>
                <w:b/>
                <w:color w:val="000099"/>
              </w:rPr>
            </w:pPr>
            <w:r w:rsidRPr="0094396A">
              <w:rPr>
                <w:rFonts w:ascii="Gill Sans MT" w:hAnsi="Gill Sans MT"/>
                <w:b/>
                <w:color w:val="000099"/>
              </w:rPr>
              <w:t>www.gloucestershire.gov.uk/she</w:t>
            </w:r>
          </w:p>
        </w:tc>
      </w:tr>
    </w:tbl>
    <w:p w14:paraId="1630A7A5" w14:textId="77777777" w:rsidR="00757E3F" w:rsidRPr="0094396A" w:rsidRDefault="00757E3F" w:rsidP="00B70D01">
      <w:pPr>
        <w:rPr>
          <w:rFonts w:ascii="Gill Sans MT" w:hAnsi="Gill Sans MT"/>
        </w:rPr>
      </w:pPr>
    </w:p>
    <w:p w14:paraId="639C2467" w14:textId="77777777" w:rsidR="009A59EE" w:rsidRPr="0094396A" w:rsidRDefault="009A59EE" w:rsidP="005319E5">
      <w:pPr>
        <w:rPr>
          <w:rFonts w:ascii="Gill Sans MT" w:hAnsi="Gill Sans MT"/>
          <w:b/>
          <w:bCs/>
          <w:lang w:eastAsia="en-GB"/>
        </w:rPr>
        <w:sectPr w:rsidR="009A59EE" w:rsidRPr="0094396A" w:rsidSect="005D59A0">
          <w:pgSz w:w="11906" w:h="16838"/>
          <w:pgMar w:top="1134" w:right="1474" w:bottom="1134" w:left="1474" w:header="709" w:footer="709" w:gutter="0"/>
          <w:cols w:space="708"/>
          <w:docGrid w:linePitch="360"/>
        </w:sectPr>
      </w:pPr>
    </w:p>
    <w:p w14:paraId="782D7DD9" w14:textId="77777777" w:rsidR="005319E5" w:rsidRPr="0094396A" w:rsidRDefault="009A59EE" w:rsidP="00364AEB">
      <w:pPr>
        <w:rPr>
          <w:rFonts w:ascii="Gill Sans MT" w:hAnsi="Gill Sans MT"/>
          <w:b/>
          <w:bCs/>
          <w:lang w:eastAsia="en-GB"/>
        </w:rPr>
      </w:pPr>
      <w:bookmarkStart w:id="78" w:name="appendices"/>
      <w:bookmarkEnd w:id="78"/>
      <w:r w:rsidRPr="0094396A">
        <w:rPr>
          <w:rFonts w:ascii="Gill Sans MT" w:hAnsi="Gill Sans MT"/>
          <w:b/>
          <w:bCs/>
          <w:lang w:eastAsia="en-GB"/>
        </w:rPr>
        <w:lastRenderedPageBreak/>
        <w:t>Appendix A -</w:t>
      </w:r>
      <w:r w:rsidR="005319E5" w:rsidRPr="0094396A">
        <w:rPr>
          <w:rFonts w:ascii="Gill Sans MT" w:hAnsi="Gill Sans MT"/>
          <w:b/>
          <w:bCs/>
          <w:lang w:eastAsia="en-GB"/>
        </w:rPr>
        <w:t xml:space="preserve"> </w:t>
      </w:r>
      <w:r w:rsidR="005319E5" w:rsidRPr="0094396A">
        <w:rPr>
          <w:rFonts w:ascii="Gill Sans MT" w:hAnsi="Gill Sans MT"/>
          <w:b/>
          <w:bCs/>
          <w:i/>
          <w:lang w:eastAsia="en-GB"/>
        </w:rPr>
        <w:t>Risk Assessment Checklists</w:t>
      </w:r>
    </w:p>
    <w:p w14:paraId="0441E665" w14:textId="77777777" w:rsidR="005319E5" w:rsidRPr="0094396A" w:rsidRDefault="005319E5" w:rsidP="005319E5">
      <w:pPr>
        <w:rPr>
          <w:rFonts w:ascii="Gill Sans MT" w:hAnsi="Gill Sans MT"/>
          <w:b/>
          <w:bCs/>
          <w:lang w:eastAsia="en-GB"/>
        </w:rPr>
      </w:pPr>
    </w:p>
    <w:p w14:paraId="6F306E34" w14:textId="77777777" w:rsidR="005319E5" w:rsidRPr="0094396A" w:rsidRDefault="005319E5" w:rsidP="005319E5">
      <w:pPr>
        <w:jc w:val="center"/>
        <w:rPr>
          <w:rFonts w:ascii="Gill Sans MT" w:hAnsi="Gill Sans MT"/>
          <w:b/>
          <w:bCs/>
        </w:rPr>
      </w:pPr>
      <w:r w:rsidRPr="0094396A">
        <w:rPr>
          <w:rFonts w:ascii="Gill Sans MT" w:hAnsi="Gill Sans MT"/>
          <w:b/>
          <w:bCs/>
        </w:rPr>
        <w:t xml:space="preserve">Break/Lunch time Supervision at Key Stages 1 &amp; 2 </w:t>
      </w:r>
    </w:p>
    <w:p w14:paraId="3000C5F7" w14:textId="77777777" w:rsidR="005319E5" w:rsidRPr="0094396A" w:rsidRDefault="005319E5" w:rsidP="005319E5">
      <w:pPr>
        <w:jc w:val="center"/>
        <w:rPr>
          <w:rFonts w:ascii="Gill Sans MT" w:hAnsi="Gill Sans MT"/>
          <w:b/>
          <w:bCs/>
          <w:sz w:val="28"/>
          <w:szCs w:val="28"/>
        </w:rPr>
      </w:pPr>
    </w:p>
    <w:p w14:paraId="28B75EFC" w14:textId="77777777" w:rsidR="005319E5" w:rsidRPr="0094396A" w:rsidRDefault="005319E5" w:rsidP="005319E5">
      <w:pPr>
        <w:numPr>
          <w:ilvl w:val="0"/>
          <w:numId w:val="40"/>
        </w:numPr>
        <w:rPr>
          <w:rFonts w:ascii="Gill Sans MT" w:hAnsi="Gill Sans MT"/>
          <w:bCs/>
        </w:rPr>
      </w:pPr>
      <w:r w:rsidRPr="0094396A">
        <w:rPr>
          <w:rFonts w:ascii="Gill Sans MT" w:hAnsi="Gill Sans MT"/>
          <w:bCs/>
        </w:rPr>
        <w:t xml:space="preserve">   </w:t>
      </w:r>
      <w:hyperlink w:anchor="external_playspace" w:history="1">
        <w:r w:rsidRPr="0094396A">
          <w:rPr>
            <w:rFonts w:ascii="Gill Sans MT" w:hAnsi="Gill Sans MT"/>
            <w:bCs/>
            <w:color w:val="0000FF"/>
            <w:u w:val="single"/>
          </w:rPr>
          <w:t xml:space="preserve">External Play </w:t>
        </w:r>
        <w:r w:rsidRPr="0094396A">
          <w:rPr>
            <w:rFonts w:ascii="Gill Sans MT" w:hAnsi="Gill Sans MT"/>
            <w:bCs/>
            <w:color w:val="0000FF"/>
            <w:u w:val="single"/>
          </w:rPr>
          <w:t>S</w:t>
        </w:r>
        <w:r w:rsidRPr="0094396A">
          <w:rPr>
            <w:rFonts w:ascii="Gill Sans MT" w:hAnsi="Gill Sans MT"/>
            <w:bCs/>
            <w:color w:val="0000FF"/>
            <w:u w:val="single"/>
          </w:rPr>
          <w:t>pace</w:t>
        </w:r>
      </w:hyperlink>
    </w:p>
    <w:p w14:paraId="1DC3C39D" w14:textId="77777777" w:rsidR="005319E5" w:rsidRPr="0094396A" w:rsidRDefault="005319E5" w:rsidP="005319E5">
      <w:pPr>
        <w:rPr>
          <w:rFonts w:ascii="Gill Sans MT" w:hAnsi="Gill Sans MT"/>
          <w:bCs/>
        </w:rPr>
      </w:pPr>
    </w:p>
    <w:p w14:paraId="7A341E3F" w14:textId="77777777" w:rsidR="005319E5" w:rsidRPr="0094396A" w:rsidRDefault="005319E5" w:rsidP="005319E5">
      <w:pPr>
        <w:numPr>
          <w:ilvl w:val="0"/>
          <w:numId w:val="40"/>
        </w:numPr>
        <w:rPr>
          <w:rFonts w:ascii="Gill Sans MT" w:hAnsi="Gill Sans MT"/>
          <w:bCs/>
        </w:rPr>
      </w:pPr>
      <w:r w:rsidRPr="0094396A">
        <w:rPr>
          <w:rFonts w:ascii="Gill Sans MT" w:hAnsi="Gill Sans MT"/>
          <w:bCs/>
        </w:rPr>
        <w:t xml:space="preserve">   </w:t>
      </w:r>
      <w:hyperlink w:anchor="halls" w:history="1">
        <w:r w:rsidRPr="0094396A">
          <w:rPr>
            <w:rFonts w:ascii="Gill Sans MT" w:hAnsi="Gill Sans MT"/>
            <w:bCs/>
            <w:color w:val="0000FF"/>
            <w:u w:val="single"/>
          </w:rPr>
          <w:t>Ha</w:t>
        </w:r>
        <w:r w:rsidRPr="0094396A">
          <w:rPr>
            <w:rFonts w:ascii="Gill Sans MT" w:hAnsi="Gill Sans MT"/>
            <w:bCs/>
            <w:color w:val="0000FF"/>
            <w:u w:val="single"/>
          </w:rPr>
          <w:t>l</w:t>
        </w:r>
        <w:r w:rsidRPr="0094396A">
          <w:rPr>
            <w:rFonts w:ascii="Gill Sans MT" w:hAnsi="Gill Sans MT"/>
            <w:bCs/>
            <w:color w:val="0000FF"/>
            <w:u w:val="single"/>
          </w:rPr>
          <w:t>ls</w:t>
        </w:r>
      </w:hyperlink>
    </w:p>
    <w:p w14:paraId="3C794A47" w14:textId="77777777" w:rsidR="005319E5" w:rsidRPr="0094396A" w:rsidRDefault="005319E5" w:rsidP="005319E5">
      <w:pPr>
        <w:rPr>
          <w:rFonts w:ascii="Gill Sans MT" w:hAnsi="Gill Sans MT"/>
          <w:bCs/>
        </w:rPr>
      </w:pPr>
    </w:p>
    <w:p w14:paraId="14235525" w14:textId="77777777" w:rsidR="005319E5" w:rsidRPr="0094396A" w:rsidRDefault="005319E5" w:rsidP="005319E5">
      <w:pPr>
        <w:numPr>
          <w:ilvl w:val="0"/>
          <w:numId w:val="40"/>
        </w:numPr>
        <w:rPr>
          <w:rFonts w:ascii="Gill Sans MT" w:hAnsi="Gill Sans MT"/>
          <w:bCs/>
        </w:rPr>
      </w:pPr>
      <w:r w:rsidRPr="0094396A">
        <w:rPr>
          <w:rFonts w:ascii="Gill Sans MT" w:hAnsi="Gill Sans MT"/>
          <w:bCs/>
        </w:rPr>
        <w:t xml:space="preserve">   </w:t>
      </w:r>
      <w:hyperlink w:anchor="classrooms" w:history="1">
        <w:r w:rsidRPr="0094396A">
          <w:rPr>
            <w:rFonts w:ascii="Gill Sans MT" w:hAnsi="Gill Sans MT"/>
            <w:bCs/>
            <w:color w:val="0000FF"/>
            <w:u w:val="single"/>
          </w:rPr>
          <w:t>Classr</w:t>
        </w:r>
        <w:r w:rsidRPr="0094396A">
          <w:rPr>
            <w:rFonts w:ascii="Gill Sans MT" w:hAnsi="Gill Sans MT"/>
            <w:bCs/>
            <w:color w:val="0000FF"/>
            <w:u w:val="single"/>
          </w:rPr>
          <w:t>o</w:t>
        </w:r>
        <w:r w:rsidRPr="0094396A">
          <w:rPr>
            <w:rFonts w:ascii="Gill Sans MT" w:hAnsi="Gill Sans MT"/>
            <w:bCs/>
            <w:color w:val="0000FF"/>
            <w:u w:val="single"/>
          </w:rPr>
          <w:t>oms</w:t>
        </w:r>
      </w:hyperlink>
    </w:p>
    <w:p w14:paraId="2A862DA1" w14:textId="77777777" w:rsidR="005319E5" w:rsidRPr="0094396A" w:rsidRDefault="005319E5" w:rsidP="005319E5">
      <w:pPr>
        <w:rPr>
          <w:rFonts w:ascii="Gill Sans MT" w:hAnsi="Gill Sans MT"/>
          <w:bCs/>
        </w:rPr>
      </w:pPr>
    </w:p>
    <w:p w14:paraId="78915460" w14:textId="77777777" w:rsidR="005319E5" w:rsidRPr="0094396A" w:rsidRDefault="005319E5" w:rsidP="005319E5">
      <w:pPr>
        <w:numPr>
          <w:ilvl w:val="0"/>
          <w:numId w:val="40"/>
        </w:numPr>
        <w:rPr>
          <w:rFonts w:ascii="Gill Sans MT" w:hAnsi="Gill Sans MT"/>
          <w:bCs/>
        </w:rPr>
      </w:pPr>
      <w:r w:rsidRPr="0094396A">
        <w:rPr>
          <w:rFonts w:ascii="Gill Sans MT" w:hAnsi="Gill Sans MT"/>
          <w:bCs/>
        </w:rPr>
        <w:t xml:space="preserve">   </w:t>
      </w:r>
      <w:hyperlink w:anchor="emergency" w:history="1">
        <w:r w:rsidRPr="0094396A">
          <w:rPr>
            <w:rFonts w:ascii="Gill Sans MT" w:hAnsi="Gill Sans MT"/>
            <w:bCs/>
            <w:color w:val="0000FF"/>
            <w:u w:val="single"/>
          </w:rPr>
          <w:t>Emergency Arr</w:t>
        </w:r>
        <w:r w:rsidRPr="0094396A">
          <w:rPr>
            <w:rFonts w:ascii="Gill Sans MT" w:hAnsi="Gill Sans MT"/>
            <w:bCs/>
            <w:color w:val="0000FF"/>
            <w:u w:val="single"/>
          </w:rPr>
          <w:t>a</w:t>
        </w:r>
        <w:r w:rsidRPr="0094396A">
          <w:rPr>
            <w:rFonts w:ascii="Gill Sans MT" w:hAnsi="Gill Sans MT"/>
            <w:bCs/>
            <w:color w:val="0000FF"/>
            <w:u w:val="single"/>
          </w:rPr>
          <w:t>ngements</w:t>
        </w:r>
      </w:hyperlink>
    </w:p>
    <w:p w14:paraId="7A5ECD60" w14:textId="77777777" w:rsidR="005319E5" w:rsidRPr="0094396A" w:rsidRDefault="005319E5" w:rsidP="005319E5">
      <w:pPr>
        <w:pStyle w:val="ListParagraph"/>
        <w:rPr>
          <w:rFonts w:ascii="Gill Sans MT" w:hAnsi="Gill Sans MT"/>
          <w:bCs/>
        </w:rPr>
      </w:pPr>
    </w:p>
    <w:p w14:paraId="21F9C84C" w14:textId="77777777" w:rsidR="005319E5" w:rsidRPr="0094396A" w:rsidRDefault="005319E5" w:rsidP="005319E5">
      <w:pPr>
        <w:jc w:val="center"/>
        <w:rPr>
          <w:rFonts w:ascii="Gill Sans MT" w:hAnsi="Gill Sans MT"/>
          <w:b/>
          <w:bCs/>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216"/>
      </w:tblGrid>
      <w:tr w:rsidR="005319E5" w:rsidRPr="0094396A" w14:paraId="100DDC5B" w14:textId="77777777" w:rsidTr="000B0432">
        <w:tblPrEx>
          <w:tblCellMar>
            <w:top w:w="0" w:type="dxa"/>
            <w:bottom w:w="0" w:type="dxa"/>
          </w:tblCellMar>
        </w:tblPrEx>
        <w:trPr>
          <w:jc w:val="center"/>
        </w:trPr>
        <w:tc>
          <w:tcPr>
            <w:tcW w:w="10316" w:type="dxa"/>
            <w:gridSpan w:val="2"/>
            <w:shd w:val="clear" w:color="auto" w:fill="95B3D7"/>
          </w:tcPr>
          <w:p w14:paraId="0685DF29" w14:textId="77777777" w:rsidR="005319E5" w:rsidRPr="0094396A" w:rsidRDefault="005319E5" w:rsidP="005319E5">
            <w:pPr>
              <w:rPr>
                <w:rFonts w:ascii="Gill Sans MT" w:hAnsi="Gill Sans MT"/>
                <w:b/>
                <w:bCs/>
                <w:lang w:eastAsia="en-GB"/>
              </w:rPr>
            </w:pPr>
            <w:r w:rsidRPr="0094396A">
              <w:rPr>
                <w:rFonts w:ascii="Gill Sans MT" w:hAnsi="Gill Sans MT"/>
                <w:b/>
                <w:bCs/>
                <w:lang w:eastAsia="en-GB"/>
              </w:rPr>
              <w:t xml:space="preserve">1 – </w:t>
            </w:r>
            <w:bookmarkStart w:id="79" w:name="external_playspace"/>
            <w:bookmarkEnd w:id="79"/>
            <w:r w:rsidRPr="0094396A">
              <w:rPr>
                <w:rFonts w:ascii="Gill Sans MT" w:hAnsi="Gill Sans MT"/>
                <w:b/>
                <w:bCs/>
                <w:lang w:eastAsia="en-GB"/>
              </w:rPr>
              <w:t>External Play Sp</w:t>
            </w:r>
            <w:r w:rsidRPr="00165265">
              <w:rPr>
                <w:rFonts w:ascii="Gill Sans MT" w:hAnsi="Gill Sans MT"/>
                <w:b/>
                <w:bCs/>
              </w:rPr>
              <w:t>ac</w:t>
            </w:r>
            <w:r w:rsidRPr="00165265">
              <w:rPr>
                <w:rFonts w:ascii="Gill Sans MT" w:hAnsi="Gill Sans MT"/>
                <w:b/>
                <w:bCs/>
                <w:lang w:eastAsia="en-GB"/>
              </w:rPr>
              <w:t>e</w:t>
            </w:r>
          </w:p>
          <w:p w14:paraId="58CEC950"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(This will include the playground, playing field and any play equipment located externally)</w:t>
            </w:r>
          </w:p>
        </w:tc>
      </w:tr>
      <w:tr w:rsidR="005319E5" w:rsidRPr="0094396A" w14:paraId="216DE068" w14:textId="77777777" w:rsidTr="000B0432">
        <w:tblPrEx>
          <w:tblCellMar>
            <w:top w:w="0" w:type="dxa"/>
            <w:bottom w:w="0" w:type="dxa"/>
          </w:tblCellMar>
        </w:tblPrEx>
        <w:trPr>
          <w:jc w:val="center"/>
        </w:trPr>
        <w:tc>
          <w:tcPr>
            <w:tcW w:w="8100" w:type="dxa"/>
            <w:shd w:val="clear" w:color="auto" w:fill="95B3D7"/>
          </w:tcPr>
          <w:p w14:paraId="7ECB3DCF"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 xml:space="preserve">1.1 -For playground duty, do you provide levels of supervision that meet, or are better than the following: </w:t>
            </w:r>
          </w:p>
        </w:tc>
        <w:tc>
          <w:tcPr>
            <w:tcW w:w="2216" w:type="dxa"/>
            <w:shd w:val="clear" w:color="auto" w:fill="95B3D7"/>
            <w:vAlign w:val="center"/>
          </w:tcPr>
          <w:p w14:paraId="560F3B96" w14:textId="77777777" w:rsidR="005319E5" w:rsidRPr="0094396A" w:rsidRDefault="005319E5" w:rsidP="005319E5">
            <w:pPr>
              <w:jc w:val="center"/>
              <w:rPr>
                <w:rFonts w:ascii="Gill Sans MT" w:hAnsi="Gill Sans MT"/>
                <w:lang w:eastAsia="en-GB"/>
              </w:rPr>
            </w:pPr>
          </w:p>
        </w:tc>
      </w:tr>
      <w:tr w:rsidR="005319E5" w:rsidRPr="0094396A" w14:paraId="38A502EF" w14:textId="77777777" w:rsidTr="00B431AA">
        <w:tblPrEx>
          <w:tblCellMar>
            <w:top w:w="0" w:type="dxa"/>
            <w:bottom w:w="0" w:type="dxa"/>
          </w:tblCellMar>
        </w:tblPrEx>
        <w:trPr>
          <w:jc w:val="center"/>
        </w:trPr>
        <w:tc>
          <w:tcPr>
            <w:tcW w:w="8100" w:type="dxa"/>
          </w:tcPr>
          <w:p w14:paraId="0F46B360"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75 junior pupils</w:t>
            </w:r>
          </w:p>
        </w:tc>
        <w:tc>
          <w:tcPr>
            <w:tcW w:w="2216" w:type="dxa"/>
            <w:vAlign w:val="center"/>
          </w:tcPr>
          <w:p w14:paraId="265C2931"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60DC6779" w14:textId="77777777" w:rsidTr="00B431AA">
        <w:tblPrEx>
          <w:tblCellMar>
            <w:top w:w="0" w:type="dxa"/>
            <w:bottom w:w="0" w:type="dxa"/>
          </w:tblCellMar>
        </w:tblPrEx>
        <w:trPr>
          <w:jc w:val="center"/>
        </w:trPr>
        <w:tc>
          <w:tcPr>
            <w:tcW w:w="8100" w:type="dxa"/>
          </w:tcPr>
          <w:p w14:paraId="2D6E6544"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30 infant pupils</w:t>
            </w:r>
          </w:p>
        </w:tc>
        <w:tc>
          <w:tcPr>
            <w:tcW w:w="2216" w:type="dxa"/>
            <w:vAlign w:val="center"/>
          </w:tcPr>
          <w:p w14:paraId="7F2F9E64" w14:textId="77777777" w:rsidR="005319E5" w:rsidRPr="0094396A" w:rsidRDefault="005319E5" w:rsidP="005319E5">
            <w:pPr>
              <w:tabs>
                <w:tab w:val="center" w:pos="4513"/>
                <w:tab w:val="right" w:pos="9026"/>
              </w:tabs>
              <w:jc w:val="center"/>
              <w:rPr>
                <w:rFonts w:ascii="Gill Sans MT" w:hAnsi="Gill Sans MT"/>
                <w:lang w:eastAsia="en-GB"/>
              </w:rPr>
            </w:pPr>
            <w:r w:rsidRPr="0094396A">
              <w:rPr>
                <w:rFonts w:ascii="Gill Sans MT" w:hAnsi="Gill Sans MT"/>
                <w:lang w:eastAsia="en-GB"/>
              </w:rPr>
              <w:t>Yes/No</w:t>
            </w:r>
          </w:p>
        </w:tc>
      </w:tr>
      <w:tr w:rsidR="005319E5" w:rsidRPr="0094396A" w14:paraId="45807F88" w14:textId="77777777" w:rsidTr="00B431AA">
        <w:tblPrEx>
          <w:tblCellMar>
            <w:top w:w="0" w:type="dxa"/>
            <w:bottom w:w="0" w:type="dxa"/>
          </w:tblCellMar>
        </w:tblPrEx>
        <w:trPr>
          <w:jc w:val="center"/>
        </w:trPr>
        <w:tc>
          <w:tcPr>
            <w:tcW w:w="8100" w:type="dxa"/>
          </w:tcPr>
          <w:p w14:paraId="027A849F"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20 nursery pupils</w:t>
            </w:r>
          </w:p>
        </w:tc>
        <w:tc>
          <w:tcPr>
            <w:tcW w:w="2216" w:type="dxa"/>
            <w:vAlign w:val="center"/>
          </w:tcPr>
          <w:p w14:paraId="313E7E50"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240FBDE5" w14:textId="77777777" w:rsidTr="000B0432">
        <w:tblPrEx>
          <w:tblCellMar>
            <w:top w:w="0" w:type="dxa"/>
            <w:bottom w:w="0" w:type="dxa"/>
          </w:tblCellMar>
        </w:tblPrEx>
        <w:trPr>
          <w:jc w:val="center"/>
        </w:trPr>
        <w:tc>
          <w:tcPr>
            <w:tcW w:w="8100" w:type="dxa"/>
            <w:shd w:val="clear" w:color="auto" w:fill="95B3D7"/>
          </w:tcPr>
          <w:p w14:paraId="6DA96549"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1.2 - If you have answered Yes to 1.1 go to 1.3.</w:t>
            </w:r>
          </w:p>
          <w:p w14:paraId="169F9C68"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 xml:space="preserve">         If you answered No go to 1.4</w:t>
            </w:r>
          </w:p>
        </w:tc>
        <w:tc>
          <w:tcPr>
            <w:tcW w:w="2216" w:type="dxa"/>
            <w:shd w:val="clear" w:color="auto" w:fill="95B3D7"/>
            <w:vAlign w:val="center"/>
          </w:tcPr>
          <w:p w14:paraId="043FF111" w14:textId="77777777" w:rsidR="005319E5" w:rsidRPr="0094396A" w:rsidRDefault="005319E5" w:rsidP="005319E5">
            <w:pPr>
              <w:tabs>
                <w:tab w:val="center" w:pos="4513"/>
                <w:tab w:val="right" w:pos="9026"/>
              </w:tabs>
              <w:jc w:val="center"/>
              <w:rPr>
                <w:rFonts w:ascii="Gill Sans MT" w:hAnsi="Gill Sans MT"/>
                <w:lang w:eastAsia="en-GB"/>
              </w:rPr>
            </w:pPr>
          </w:p>
        </w:tc>
      </w:tr>
      <w:tr w:rsidR="005319E5" w:rsidRPr="0094396A" w14:paraId="5A49FAEA" w14:textId="77777777" w:rsidTr="00B431AA">
        <w:tblPrEx>
          <w:tblCellMar>
            <w:top w:w="0" w:type="dxa"/>
            <w:bottom w:w="0" w:type="dxa"/>
          </w:tblCellMar>
        </w:tblPrEx>
        <w:trPr>
          <w:jc w:val="center"/>
        </w:trPr>
        <w:tc>
          <w:tcPr>
            <w:tcW w:w="8100" w:type="dxa"/>
          </w:tcPr>
          <w:p w14:paraId="0AF4ADD2"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 xml:space="preserve">1.3 - The provision is felt to be generally acceptable. There could be reasons, </w:t>
            </w:r>
            <w:r w:rsidR="00364AEB" w:rsidRPr="0094396A">
              <w:rPr>
                <w:rFonts w:ascii="Gill Sans MT" w:hAnsi="Gill Sans MT"/>
                <w:lang w:eastAsia="en-GB"/>
              </w:rPr>
              <w:t>i.e.,</w:t>
            </w:r>
            <w:r w:rsidRPr="0094396A">
              <w:rPr>
                <w:rFonts w:ascii="Gill Sans MT" w:hAnsi="Gill Sans MT"/>
                <w:lang w:eastAsia="en-GB"/>
              </w:rPr>
              <w:t xml:space="preserve"> the layout of the play space, which means that additional supervision might be required. The following should indicate where additional supervisors are required: </w:t>
            </w:r>
          </w:p>
        </w:tc>
        <w:tc>
          <w:tcPr>
            <w:tcW w:w="2216" w:type="dxa"/>
            <w:vAlign w:val="center"/>
          </w:tcPr>
          <w:p w14:paraId="67BD0A88" w14:textId="77777777" w:rsidR="005319E5" w:rsidRPr="0094396A" w:rsidRDefault="005319E5" w:rsidP="005319E5">
            <w:pPr>
              <w:tabs>
                <w:tab w:val="center" w:pos="4513"/>
                <w:tab w:val="right" w:pos="9026"/>
              </w:tabs>
              <w:jc w:val="center"/>
              <w:rPr>
                <w:rFonts w:ascii="Gill Sans MT" w:hAnsi="Gill Sans MT"/>
                <w:lang w:eastAsia="en-GB"/>
              </w:rPr>
            </w:pPr>
          </w:p>
        </w:tc>
      </w:tr>
      <w:tr w:rsidR="005319E5" w:rsidRPr="0094396A" w14:paraId="3770D621" w14:textId="77777777" w:rsidTr="00B431AA">
        <w:tblPrEx>
          <w:tblCellMar>
            <w:top w:w="0" w:type="dxa"/>
            <w:bottom w:w="0" w:type="dxa"/>
          </w:tblCellMar>
        </w:tblPrEx>
        <w:trPr>
          <w:jc w:val="center"/>
        </w:trPr>
        <w:tc>
          <w:tcPr>
            <w:tcW w:w="8100" w:type="dxa"/>
          </w:tcPr>
          <w:p w14:paraId="632BD858"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 xml:space="preserve">1.3.1 - Are there any parts of the play space, which cannot be seen by staff in other parts of the play space? </w:t>
            </w:r>
          </w:p>
        </w:tc>
        <w:tc>
          <w:tcPr>
            <w:tcW w:w="2216" w:type="dxa"/>
            <w:vAlign w:val="center"/>
          </w:tcPr>
          <w:p w14:paraId="2417930B"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600B01DD" w14:textId="77777777" w:rsidTr="00B431AA">
        <w:tblPrEx>
          <w:tblCellMar>
            <w:top w:w="0" w:type="dxa"/>
            <w:bottom w:w="0" w:type="dxa"/>
          </w:tblCellMar>
        </w:tblPrEx>
        <w:trPr>
          <w:jc w:val="center"/>
        </w:trPr>
        <w:tc>
          <w:tcPr>
            <w:tcW w:w="8100" w:type="dxa"/>
          </w:tcPr>
          <w:p w14:paraId="7ED36E40"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 xml:space="preserve">1.3.2 - If you answered yes to 1.3.1 above are these areas put out of bounds? </w:t>
            </w:r>
          </w:p>
        </w:tc>
        <w:tc>
          <w:tcPr>
            <w:tcW w:w="2216" w:type="dxa"/>
            <w:vAlign w:val="center"/>
          </w:tcPr>
          <w:p w14:paraId="10398B48"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p w14:paraId="0AA110B7"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no to this question additional staff should be provided)</w:t>
            </w:r>
          </w:p>
        </w:tc>
      </w:tr>
      <w:tr w:rsidR="00FA15B9" w:rsidRPr="0094396A" w14:paraId="190933D9" w14:textId="77777777" w:rsidTr="00B431AA">
        <w:tblPrEx>
          <w:tblCellMar>
            <w:top w:w="0" w:type="dxa"/>
            <w:bottom w:w="0" w:type="dxa"/>
          </w:tblCellMar>
        </w:tblPrEx>
        <w:trPr>
          <w:jc w:val="center"/>
        </w:trPr>
        <w:tc>
          <w:tcPr>
            <w:tcW w:w="8100" w:type="dxa"/>
          </w:tcPr>
          <w:p w14:paraId="21535CC5" w14:textId="77777777" w:rsidR="00FA15B9" w:rsidRPr="0094396A" w:rsidRDefault="00FA15B9" w:rsidP="005319E5">
            <w:pPr>
              <w:tabs>
                <w:tab w:val="center" w:pos="4513"/>
                <w:tab w:val="right" w:pos="9026"/>
              </w:tabs>
              <w:rPr>
                <w:rFonts w:ascii="Gill Sans MT" w:hAnsi="Gill Sans MT"/>
                <w:lang w:eastAsia="en-GB"/>
              </w:rPr>
            </w:pPr>
            <w:r w:rsidRPr="0094396A">
              <w:rPr>
                <w:rFonts w:ascii="Gill Sans MT" w:hAnsi="Gill Sans MT"/>
                <w:lang w:eastAsia="en-GB"/>
              </w:rPr>
              <w:t>1.3.3 – Do staff patrol their areas to provide effective supervision?</w:t>
            </w:r>
          </w:p>
        </w:tc>
        <w:tc>
          <w:tcPr>
            <w:tcW w:w="2216" w:type="dxa"/>
            <w:vAlign w:val="center"/>
          </w:tcPr>
          <w:p w14:paraId="161AB11C" w14:textId="77777777" w:rsidR="00FA15B9" w:rsidRPr="0094396A" w:rsidRDefault="00FA15B9"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3E83EC16" w14:textId="77777777" w:rsidTr="00B431AA">
        <w:tblPrEx>
          <w:tblCellMar>
            <w:top w:w="0" w:type="dxa"/>
            <w:bottom w:w="0" w:type="dxa"/>
          </w:tblCellMar>
        </w:tblPrEx>
        <w:trPr>
          <w:jc w:val="center"/>
        </w:trPr>
        <w:tc>
          <w:tcPr>
            <w:tcW w:w="8100" w:type="dxa"/>
          </w:tcPr>
          <w:p w14:paraId="1116D9E9" w14:textId="77777777" w:rsidR="005319E5" w:rsidRPr="0094396A" w:rsidRDefault="00FA15B9" w:rsidP="005319E5">
            <w:pPr>
              <w:rPr>
                <w:rFonts w:ascii="Gill Sans MT" w:hAnsi="Gill Sans MT"/>
                <w:lang w:eastAsia="en-GB"/>
              </w:rPr>
            </w:pPr>
            <w:r w:rsidRPr="0094396A">
              <w:rPr>
                <w:rFonts w:ascii="Gill Sans MT" w:hAnsi="Gill Sans MT"/>
                <w:lang w:eastAsia="en-GB"/>
              </w:rPr>
              <w:t>1.3.4</w:t>
            </w:r>
            <w:r w:rsidR="005319E5" w:rsidRPr="0094396A">
              <w:rPr>
                <w:rFonts w:ascii="Gill Sans MT" w:hAnsi="Gill Sans MT"/>
                <w:lang w:eastAsia="en-GB"/>
              </w:rPr>
              <w:t xml:space="preserve"> - If a member of the supervisory staff is called away to deal with an incident, </w:t>
            </w:r>
            <w:r w:rsidR="00364AEB" w:rsidRPr="0094396A">
              <w:rPr>
                <w:rFonts w:ascii="Gill Sans MT" w:hAnsi="Gill Sans MT"/>
                <w:lang w:eastAsia="en-GB"/>
              </w:rPr>
              <w:t>e.g.,</w:t>
            </w:r>
            <w:r w:rsidR="005319E5" w:rsidRPr="0094396A">
              <w:rPr>
                <w:rFonts w:ascii="Gill Sans MT" w:hAnsi="Gill Sans MT"/>
                <w:lang w:eastAsia="en-GB"/>
              </w:rPr>
              <w:t xml:space="preserve"> an accident to a pupil would all parts of the playground still be under observation?</w:t>
            </w:r>
          </w:p>
        </w:tc>
        <w:tc>
          <w:tcPr>
            <w:tcW w:w="2216" w:type="dxa"/>
            <w:vAlign w:val="center"/>
          </w:tcPr>
          <w:p w14:paraId="34B27D76"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584D5DCB" w14:textId="77777777" w:rsidTr="00B431AA">
        <w:tblPrEx>
          <w:tblCellMar>
            <w:top w:w="0" w:type="dxa"/>
            <w:bottom w:w="0" w:type="dxa"/>
          </w:tblCellMar>
        </w:tblPrEx>
        <w:trPr>
          <w:jc w:val="center"/>
        </w:trPr>
        <w:tc>
          <w:tcPr>
            <w:tcW w:w="8100" w:type="dxa"/>
          </w:tcPr>
          <w:p w14:paraId="6604E820" w14:textId="77777777" w:rsidR="005319E5" w:rsidRPr="0094396A" w:rsidRDefault="005319E5" w:rsidP="00FA15B9">
            <w:pPr>
              <w:jc w:val="both"/>
              <w:rPr>
                <w:rFonts w:ascii="Gill Sans MT" w:hAnsi="Gill Sans MT"/>
                <w:lang w:eastAsia="en-GB"/>
              </w:rPr>
            </w:pPr>
            <w:r w:rsidRPr="0094396A">
              <w:rPr>
                <w:rFonts w:ascii="Gill Sans MT" w:hAnsi="Gill Sans MT"/>
                <w:lang w:eastAsia="en-GB"/>
              </w:rPr>
              <w:t>1.3.</w:t>
            </w:r>
            <w:r w:rsidR="00FA15B9" w:rsidRPr="0094396A">
              <w:rPr>
                <w:rFonts w:ascii="Gill Sans MT" w:hAnsi="Gill Sans MT"/>
                <w:lang w:eastAsia="en-GB"/>
              </w:rPr>
              <w:t>5</w:t>
            </w:r>
            <w:r w:rsidRPr="0094396A">
              <w:rPr>
                <w:rFonts w:ascii="Gill Sans MT" w:hAnsi="Gill Sans MT"/>
                <w:lang w:eastAsia="en-GB"/>
              </w:rPr>
              <w:t xml:space="preserve"> - Is there any play equipment in use during play times which requires close supervision?  </w:t>
            </w:r>
          </w:p>
        </w:tc>
        <w:tc>
          <w:tcPr>
            <w:tcW w:w="2216" w:type="dxa"/>
            <w:vAlign w:val="center"/>
          </w:tcPr>
          <w:p w14:paraId="6549EF2F"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p w14:paraId="6069DCED"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Yes to this question additional staff should be provided)</w:t>
            </w:r>
          </w:p>
        </w:tc>
      </w:tr>
      <w:tr w:rsidR="005319E5" w:rsidRPr="0094396A" w14:paraId="0C423306" w14:textId="77777777" w:rsidTr="000B0432">
        <w:tblPrEx>
          <w:tblCellMar>
            <w:top w:w="0" w:type="dxa"/>
            <w:bottom w:w="0" w:type="dxa"/>
          </w:tblCellMar>
        </w:tblPrEx>
        <w:trPr>
          <w:jc w:val="center"/>
        </w:trPr>
        <w:tc>
          <w:tcPr>
            <w:tcW w:w="8100" w:type="dxa"/>
            <w:shd w:val="clear" w:color="auto" w:fill="95B3D7"/>
          </w:tcPr>
          <w:p w14:paraId="2B140B97" w14:textId="77777777" w:rsidR="005319E5" w:rsidRPr="0094396A" w:rsidRDefault="005319E5" w:rsidP="005319E5">
            <w:pPr>
              <w:rPr>
                <w:rFonts w:ascii="Gill Sans MT" w:hAnsi="Gill Sans MT"/>
                <w:lang w:eastAsia="en-GB"/>
              </w:rPr>
            </w:pPr>
            <w:r w:rsidRPr="0094396A">
              <w:rPr>
                <w:rFonts w:ascii="Gill Sans MT" w:hAnsi="Gill Sans MT"/>
                <w:lang w:eastAsia="en-GB"/>
              </w:rPr>
              <w:t>1.4 - If you answered no, to any part of 1.1, indicate below what level of supervision you have.</w:t>
            </w:r>
          </w:p>
        </w:tc>
        <w:tc>
          <w:tcPr>
            <w:tcW w:w="2216" w:type="dxa"/>
            <w:shd w:val="clear" w:color="auto" w:fill="95B3D7"/>
            <w:vAlign w:val="center"/>
          </w:tcPr>
          <w:p w14:paraId="3B0D6756" w14:textId="77777777" w:rsidR="005319E5" w:rsidRPr="0094396A" w:rsidRDefault="005319E5" w:rsidP="005319E5">
            <w:pPr>
              <w:jc w:val="center"/>
              <w:rPr>
                <w:rFonts w:ascii="Gill Sans MT" w:hAnsi="Gill Sans MT"/>
                <w:lang w:eastAsia="en-GB"/>
              </w:rPr>
            </w:pPr>
          </w:p>
        </w:tc>
      </w:tr>
      <w:tr w:rsidR="005319E5" w:rsidRPr="0094396A" w14:paraId="299D299E" w14:textId="77777777" w:rsidTr="00B431AA">
        <w:tblPrEx>
          <w:tblCellMar>
            <w:top w:w="0" w:type="dxa"/>
            <w:bottom w:w="0" w:type="dxa"/>
          </w:tblCellMar>
        </w:tblPrEx>
        <w:trPr>
          <w:jc w:val="center"/>
        </w:trPr>
        <w:tc>
          <w:tcPr>
            <w:tcW w:w="8100" w:type="dxa"/>
          </w:tcPr>
          <w:p w14:paraId="62AC2C6B"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Mid-day Supervisors per number of junior pupils</w:t>
            </w:r>
          </w:p>
        </w:tc>
        <w:tc>
          <w:tcPr>
            <w:tcW w:w="2216" w:type="dxa"/>
            <w:vAlign w:val="center"/>
          </w:tcPr>
          <w:p w14:paraId="0230EA67"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___:___</w:t>
            </w:r>
          </w:p>
        </w:tc>
      </w:tr>
      <w:tr w:rsidR="005319E5" w:rsidRPr="0094396A" w14:paraId="630B1124" w14:textId="77777777" w:rsidTr="00B431AA">
        <w:tblPrEx>
          <w:tblCellMar>
            <w:top w:w="0" w:type="dxa"/>
            <w:bottom w:w="0" w:type="dxa"/>
          </w:tblCellMar>
        </w:tblPrEx>
        <w:trPr>
          <w:jc w:val="center"/>
        </w:trPr>
        <w:tc>
          <w:tcPr>
            <w:tcW w:w="8100" w:type="dxa"/>
          </w:tcPr>
          <w:p w14:paraId="0D524EB9"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Mid-day Supervisors per number of infant pupils</w:t>
            </w:r>
          </w:p>
        </w:tc>
        <w:tc>
          <w:tcPr>
            <w:tcW w:w="2216" w:type="dxa"/>
            <w:vAlign w:val="center"/>
          </w:tcPr>
          <w:p w14:paraId="29A2BBCB"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___:___</w:t>
            </w:r>
          </w:p>
        </w:tc>
      </w:tr>
      <w:tr w:rsidR="005319E5" w:rsidRPr="0094396A" w14:paraId="4E1C429F" w14:textId="77777777" w:rsidTr="00B431AA">
        <w:tblPrEx>
          <w:tblCellMar>
            <w:top w:w="0" w:type="dxa"/>
            <w:bottom w:w="0" w:type="dxa"/>
          </w:tblCellMar>
        </w:tblPrEx>
        <w:trPr>
          <w:jc w:val="center"/>
        </w:trPr>
        <w:tc>
          <w:tcPr>
            <w:tcW w:w="8100" w:type="dxa"/>
          </w:tcPr>
          <w:p w14:paraId="3A9D8D56"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Mid-day Supervisors per number of nursery pupils</w:t>
            </w:r>
          </w:p>
        </w:tc>
        <w:tc>
          <w:tcPr>
            <w:tcW w:w="2216" w:type="dxa"/>
            <w:vAlign w:val="center"/>
          </w:tcPr>
          <w:p w14:paraId="4943EE5D"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___:___</w:t>
            </w:r>
          </w:p>
        </w:tc>
      </w:tr>
      <w:tr w:rsidR="005319E5" w:rsidRPr="0094396A" w14:paraId="101F4716" w14:textId="77777777" w:rsidTr="00B431AA">
        <w:tblPrEx>
          <w:tblCellMar>
            <w:top w:w="0" w:type="dxa"/>
            <w:bottom w:w="0" w:type="dxa"/>
          </w:tblCellMar>
        </w:tblPrEx>
        <w:trPr>
          <w:jc w:val="center"/>
        </w:trPr>
        <w:tc>
          <w:tcPr>
            <w:tcW w:w="8100" w:type="dxa"/>
          </w:tcPr>
          <w:p w14:paraId="2D34A9A0"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1.4.1 - All areas of the play space are able to be seen from any part of the playground.</w:t>
            </w:r>
          </w:p>
        </w:tc>
        <w:tc>
          <w:tcPr>
            <w:tcW w:w="2216" w:type="dxa"/>
            <w:vAlign w:val="center"/>
          </w:tcPr>
          <w:p w14:paraId="585C2D20"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633C01D5"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30A1AFF7" w14:textId="77777777" w:rsidTr="00B431AA">
        <w:tblPrEx>
          <w:tblCellMar>
            <w:top w:w="0" w:type="dxa"/>
            <w:bottom w:w="0" w:type="dxa"/>
          </w:tblCellMar>
        </w:tblPrEx>
        <w:trPr>
          <w:jc w:val="center"/>
        </w:trPr>
        <w:tc>
          <w:tcPr>
            <w:tcW w:w="8100" w:type="dxa"/>
          </w:tcPr>
          <w:p w14:paraId="1AF6D064"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1.4.2 - No play equipment, requiring closer supervision, is used during break times.</w:t>
            </w:r>
          </w:p>
        </w:tc>
        <w:tc>
          <w:tcPr>
            <w:tcW w:w="2216" w:type="dxa"/>
            <w:vAlign w:val="center"/>
          </w:tcPr>
          <w:p w14:paraId="09A5450D"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2456CA75"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56802E2C" w14:textId="77777777" w:rsidTr="00B431AA">
        <w:tblPrEx>
          <w:tblCellMar>
            <w:top w:w="0" w:type="dxa"/>
            <w:bottom w:w="0" w:type="dxa"/>
          </w:tblCellMar>
        </w:tblPrEx>
        <w:trPr>
          <w:jc w:val="center"/>
        </w:trPr>
        <w:tc>
          <w:tcPr>
            <w:tcW w:w="8100" w:type="dxa"/>
          </w:tcPr>
          <w:p w14:paraId="45E858D1"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 xml:space="preserve">1.4.3 - Other staff are present, and will support Mid-day Supervisors, in the </w:t>
            </w:r>
            <w:r w:rsidRPr="0094396A">
              <w:rPr>
                <w:rFonts w:ascii="Gill Sans MT" w:hAnsi="Gill Sans MT"/>
                <w:lang w:eastAsia="en-GB"/>
              </w:rPr>
              <w:lastRenderedPageBreak/>
              <w:t>event of accidents.</w:t>
            </w:r>
          </w:p>
        </w:tc>
        <w:tc>
          <w:tcPr>
            <w:tcW w:w="2216" w:type="dxa"/>
            <w:vAlign w:val="center"/>
          </w:tcPr>
          <w:p w14:paraId="7DA42BB4"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lastRenderedPageBreak/>
              <w:t>True/False</w:t>
            </w:r>
          </w:p>
          <w:p w14:paraId="1E2D9A2B"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 xml:space="preserve">(If you answered false to this </w:t>
            </w:r>
            <w:r w:rsidRPr="0094396A">
              <w:rPr>
                <w:rFonts w:ascii="Gill Sans MT" w:hAnsi="Gill Sans MT"/>
                <w:sz w:val="16"/>
                <w:szCs w:val="16"/>
                <w:lang w:eastAsia="en-GB"/>
              </w:rPr>
              <w:lastRenderedPageBreak/>
              <w:t>question additional staff should be provided)</w:t>
            </w:r>
          </w:p>
        </w:tc>
      </w:tr>
      <w:tr w:rsidR="005319E5" w:rsidRPr="0094396A" w14:paraId="095556C3" w14:textId="77777777" w:rsidTr="00B431AA">
        <w:tblPrEx>
          <w:tblCellMar>
            <w:top w:w="0" w:type="dxa"/>
            <w:bottom w:w="0" w:type="dxa"/>
          </w:tblCellMar>
        </w:tblPrEx>
        <w:trPr>
          <w:jc w:val="center"/>
        </w:trPr>
        <w:tc>
          <w:tcPr>
            <w:tcW w:w="8100" w:type="dxa"/>
          </w:tcPr>
          <w:p w14:paraId="0E7843ED"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lastRenderedPageBreak/>
              <w:t>1.4.4 - The staff are viewed as being particularly competent, having experience and authority with pupils.</w:t>
            </w:r>
          </w:p>
        </w:tc>
        <w:tc>
          <w:tcPr>
            <w:tcW w:w="2216" w:type="dxa"/>
            <w:vAlign w:val="center"/>
          </w:tcPr>
          <w:p w14:paraId="36D28AD4"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4624B58A"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55EED5C5" w14:textId="77777777" w:rsidTr="00B431AA">
        <w:tblPrEx>
          <w:tblCellMar>
            <w:top w:w="0" w:type="dxa"/>
            <w:bottom w:w="0" w:type="dxa"/>
          </w:tblCellMar>
        </w:tblPrEx>
        <w:trPr>
          <w:jc w:val="center"/>
        </w:trPr>
        <w:tc>
          <w:tcPr>
            <w:tcW w:w="8100" w:type="dxa"/>
          </w:tcPr>
          <w:p w14:paraId="29EE3256"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 xml:space="preserve">1.4.5 - Add any other point that might justify the lower levels </w:t>
            </w:r>
          </w:p>
        </w:tc>
        <w:tc>
          <w:tcPr>
            <w:tcW w:w="2216" w:type="dxa"/>
            <w:vAlign w:val="center"/>
          </w:tcPr>
          <w:p w14:paraId="320DC943" w14:textId="77777777" w:rsidR="005319E5" w:rsidRPr="0094396A" w:rsidRDefault="005319E5" w:rsidP="005319E5">
            <w:pPr>
              <w:jc w:val="center"/>
              <w:rPr>
                <w:rFonts w:ascii="Gill Sans MT" w:hAnsi="Gill Sans MT"/>
                <w:lang w:eastAsia="en-GB"/>
              </w:rPr>
            </w:pPr>
          </w:p>
        </w:tc>
      </w:tr>
    </w:tbl>
    <w:p w14:paraId="468BDCE1" w14:textId="77777777" w:rsidR="005319E5" w:rsidRPr="0094396A" w:rsidRDefault="005319E5" w:rsidP="005319E5">
      <w:pPr>
        <w:rPr>
          <w:rFonts w:ascii="Gill Sans MT" w:hAnsi="Gill Sans MT"/>
          <w:lang w:eastAsia="en-GB"/>
        </w:rPr>
      </w:pPr>
    </w:p>
    <w:p w14:paraId="7EA5764E" w14:textId="77777777" w:rsidR="005319E5" w:rsidRPr="0094396A" w:rsidRDefault="005319E5" w:rsidP="005319E5">
      <w:pPr>
        <w:rPr>
          <w:rFonts w:ascii="Gill Sans MT" w:hAnsi="Gill Sans MT"/>
          <w:i/>
          <w:lang w:eastAsia="en-GB"/>
        </w:rPr>
      </w:pPr>
      <w:r w:rsidRPr="0094396A">
        <w:rPr>
          <w:rFonts w:ascii="Gill Sans MT" w:hAnsi="Gill Sans MT"/>
          <w:i/>
          <w:lang w:eastAsia="en-GB"/>
        </w:rPr>
        <w:t xml:space="preserve">NB the levels indicated in 1.1 above are generally felt to be the minimum that should be provided. If </w:t>
      </w:r>
      <w:r w:rsidR="00364AEB" w:rsidRPr="0094396A">
        <w:rPr>
          <w:rFonts w:ascii="Gill Sans MT" w:hAnsi="Gill Sans MT"/>
          <w:i/>
          <w:lang w:eastAsia="en-GB"/>
        </w:rPr>
        <w:t>exceeded,</w:t>
      </w:r>
      <w:r w:rsidRPr="0094396A">
        <w:rPr>
          <w:rFonts w:ascii="Gill Sans MT" w:hAnsi="Gill Sans MT"/>
          <w:i/>
          <w:lang w:eastAsia="en-GB"/>
        </w:rPr>
        <w:t xml:space="preserve"> then this should only be in the margin and must be justified by positive statements made in 1.4. If you have indicated any negative </w:t>
      </w:r>
      <w:r w:rsidR="00364AEB" w:rsidRPr="0094396A">
        <w:rPr>
          <w:rFonts w:ascii="Gill Sans MT" w:hAnsi="Gill Sans MT"/>
          <w:i/>
          <w:lang w:eastAsia="en-GB"/>
        </w:rPr>
        <w:t>answers,</w:t>
      </w:r>
      <w:r w:rsidRPr="0094396A">
        <w:rPr>
          <w:rFonts w:ascii="Gill Sans MT" w:hAnsi="Gill Sans MT"/>
          <w:i/>
          <w:lang w:eastAsia="en-GB"/>
        </w:rPr>
        <w:t xml:space="preserve"> it is unlikely that the level of supervision would be justified. </w:t>
      </w:r>
    </w:p>
    <w:p w14:paraId="2CB894FC" w14:textId="77777777" w:rsidR="005319E5" w:rsidRPr="0094396A" w:rsidRDefault="005319E5" w:rsidP="009A59EE">
      <w:pPr>
        <w:rPr>
          <w:rFonts w:ascii="Gill Sans MT" w:hAnsi="Gill Sans MT"/>
          <w:lang w:eastAsia="en-G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000" w:firstRow="0" w:lastRow="0" w:firstColumn="0" w:lastColumn="0" w:noHBand="0" w:noVBand="0"/>
      </w:tblPr>
      <w:tblGrid>
        <w:gridCol w:w="10368"/>
      </w:tblGrid>
      <w:tr w:rsidR="009A59EE" w:rsidRPr="0094396A" w14:paraId="62CB2F9F" w14:textId="77777777" w:rsidTr="000B0432">
        <w:tblPrEx>
          <w:tblCellMar>
            <w:top w:w="0" w:type="dxa"/>
            <w:bottom w:w="0" w:type="dxa"/>
          </w:tblCellMar>
        </w:tblPrEx>
        <w:trPr>
          <w:jc w:val="center"/>
        </w:trPr>
        <w:tc>
          <w:tcPr>
            <w:tcW w:w="10368" w:type="dxa"/>
            <w:shd w:val="clear" w:color="auto" w:fill="95B3D7"/>
          </w:tcPr>
          <w:p w14:paraId="40384AC2" w14:textId="77777777" w:rsidR="009A59EE" w:rsidRPr="0094396A" w:rsidRDefault="009A59EE" w:rsidP="000B0432">
            <w:pPr>
              <w:shd w:val="clear" w:color="auto" w:fill="95B3D7"/>
              <w:rPr>
                <w:rFonts w:ascii="Gill Sans MT" w:hAnsi="Gill Sans MT"/>
                <w:b/>
                <w:bCs/>
                <w:lang w:eastAsia="en-GB"/>
              </w:rPr>
            </w:pPr>
            <w:r w:rsidRPr="0094396A">
              <w:rPr>
                <w:rFonts w:ascii="Gill Sans MT" w:hAnsi="Gill Sans MT"/>
                <w:b/>
                <w:bCs/>
                <w:lang w:eastAsia="en-GB"/>
              </w:rPr>
              <w:t xml:space="preserve">2 - </w:t>
            </w:r>
            <w:bookmarkStart w:id="80" w:name="halls"/>
            <w:bookmarkEnd w:id="80"/>
            <w:r w:rsidRPr="0094396A">
              <w:rPr>
                <w:rFonts w:ascii="Gill Sans MT" w:hAnsi="Gill Sans MT"/>
                <w:b/>
                <w:bCs/>
                <w:lang w:eastAsia="en-GB"/>
              </w:rPr>
              <w:t>Halls</w:t>
            </w:r>
          </w:p>
          <w:p w14:paraId="4A98CBB1" w14:textId="77777777" w:rsidR="009A59EE" w:rsidRPr="0094396A" w:rsidRDefault="009A59EE" w:rsidP="000B0432">
            <w:pPr>
              <w:shd w:val="clear" w:color="auto" w:fill="95B3D7"/>
              <w:rPr>
                <w:rFonts w:ascii="Gill Sans MT" w:hAnsi="Gill Sans MT"/>
                <w:lang w:eastAsia="en-GB"/>
              </w:rPr>
            </w:pPr>
            <w:r w:rsidRPr="0094396A">
              <w:rPr>
                <w:rFonts w:ascii="Gill Sans MT" w:hAnsi="Gill Sans MT"/>
                <w:lang w:eastAsia="en-GB"/>
              </w:rPr>
              <w:t>(Halls can be used in two ways during lunch breaks. This either being for eating lunch as normal or as spaces to be for extreme weather play situations)</w:t>
            </w:r>
          </w:p>
        </w:tc>
      </w:tr>
    </w:tbl>
    <w:p w14:paraId="27EEDD4D" w14:textId="77777777" w:rsidR="005319E5" w:rsidRPr="0094396A" w:rsidRDefault="005319E5" w:rsidP="005319E5">
      <w:pPr>
        <w:rPr>
          <w:rFonts w:ascii="Gill Sans MT" w:hAnsi="Gill Sans MT" w:cs="Times New Roman"/>
          <w:sz w:val="20"/>
          <w:szCs w:val="20"/>
          <w:lang w:eastAsia="en-G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340"/>
      </w:tblGrid>
      <w:tr w:rsidR="005319E5" w:rsidRPr="0094396A" w14:paraId="0A694C45" w14:textId="77777777" w:rsidTr="000B0432">
        <w:tblPrEx>
          <w:tblCellMar>
            <w:top w:w="0" w:type="dxa"/>
            <w:bottom w:w="0" w:type="dxa"/>
          </w:tblCellMar>
        </w:tblPrEx>
        <w:trPr>
          <w:jc w:val="center"/>
        </w:trPr>
        <w:tc>
          <w:tcPr>
            <w:tcW w:w="8028" w:type="dxa"/>
            <w:shd w:val="clear" w:color="auto" w:fill="95B3D7"/>
          </w:tcPr>
          <w:p w14:paraId="11AC9417"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 </w:t>
            </w:r>
            <w:r w:rsidRPr="0094396A">
              <w:rPr>
                <w:rFonts w:ascii="Gill Sans MT" w:hAnsi="Gill Sans MT"/>
                <w:b/>
                <w:bCs/>
                <w:lang w:eastAsia="en-GB"/>
              </w:rPr>
              <w:t xml:space="preserve">2.1 Use of Hall at Lunchtime </w:t>
            </w:r>
          </w:p>
        </w:tc>
        <w:tc>
          <w:tcPr>
            <w:tcW w:w="2340" w:type="dxa"/>
            <w:shd w:val="clear" w:color="auto" w:fill="95B3D7"/>
          </w:tcPr>
          <w:p w14:paraId="24B9E3EA" w14:textId="77777777" w:rsidR="005319E5" w:rsidRPr="0094396A" w:rsidRDefault="005319E5" w:rsidP="005319E5">
            <w:pPr>
              <w:rPr>
                <w:rFonts w:ascii="Gill Sans MT" w:hAnsi="Gill Sans MT"/>
                <w:lang w:eastAsia="en-GB"/>
              </w:rPr>
            </w:pPr>
          </w:p>
        </w:tc>
      </w:tr>
      <w:tr w:rsidR="005319E5" w:rsidRPr="0094396A" w14:paraId="7AAE7270" w14:textId="77777777" w:rsidTr="000B0432">
        <w:tblPrEx>
          <w:tblCellMar>
            <w:top w:w="0" w:type="dxa"/>
            <w:bottom w:w="0" w:type="dxa"/>
          </w:tblCellMar>
        </w:tblPrEx>
        <w:trPr>
          <w:jc w:val="center"/>
        </w:trPr>
        <w:tc>
          <w:tcPr>
            <w:tcW w:w="8028" w:type="dxa"/>
            <w:shd w:val="clear" w:color="auto" w:fill="95B3D7"/>
          </w:tcPr>
          <w:p w14:paraId="049FB8C1" w14:textId="77777777" w:rsidR="005319E5" w:rsidRPr="0094396A" w:rsidRDefault="005319E5" w:rsidP="005319E5">
            <w:pPr>
              <w:rPr>
                <w:rFonts w:ascii="Gill Sans MT" w:hAnsi="Gill Sans MT"/>
                <w:lang w:eastAsia="en-GB"/>
              </w:rPr>
            </w:pPr>
            <w:r w:rsidRPr="0094396A">
              <w:rPr>
                <w:rFonts w:ascii="Gill Sans MT" w:hAnsi="Gill Sans MT"/>
                <w:lang w:eastAsia="en-GB"/>
              </w:rPr>
              <w:t>2.1.1 - For lunch duty in the hall or halls do you provide levels of supervision that meet or are better than the following:</w:t>
            </w:r>
          </w:p>
        </w:tc>
        <w:tc>
          <w:tcPr>
            <w:tcW w:w="2340" w:type="dxa"/>
            <w:shd w:val="clear" w:color="auto" w:fill="95B3D7"/>
          </w:tcPr>
          <w:p w14:paraId="7E7F74BD" w14:textId="77777777" w:rsidR="005319E5" w:rsidRPr="0094396A" w:rsidRDefault="005319E5" w:rsidP="005319E5">
            <w:pPr>
              <w:rPr>
                <w:rFonts w:ascii="Gill Sans MT" w:hAnsi="Gill Sans MT"/>
                <w:lang w:eastAsia="en-GB"/>
              </w:rPr>
            </w:pPr>
          </w:p>
        </w:tc>
      </w:tr>
      <w:tr w:rsidR="005319E5" w:rsidRPr="0094396A" w14:paraId="1A0599D4" w14:textId="77777777" w:rsidTr="00B431AA">
        <w:tblPrEx>
          <w:tblCellMar>
            <w:top w:w="0" w:type="dxa"/>
            <w:bottom w:w="0" w:type="dxa"/>
          </w:tblCellMar>
        </w:tblPrEx>
        <w:trPr>
          <w:jc w:val="center"/>
        </w:trPr>
        <w:tc>
          <w:tcPr>
            <w:tcW w:w="8028" w:type="dxa"/>
          </w:tcPr>
          <w:p w14:paraId="11693597"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75 junior pupils</w:t>
            </w:r>
          </w:p>
        </w:tc>
        <w:tc>
          <w:tcPr>
            <w:tcW w:w="2340" w:type="dxa"/>
            <w:vAlign w:val="center"/>
          </w:tcPr>
          <w:p w14:paraId="0C39A1EC"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6D19C215" w14:textId="77777777" w:rsidTr="00B431AA">
        <w:tblPrEx>
          <w:tblCellMar>
            <w:top w:w="0" w:type="dxa"/>
            <w:bottom w:w="0" w:type="dxa"/>
          </w:tblCellMar>
        </w:tblPrEx>
        <w:trPr>
          <w:jc w:val="center"/>
        </w:trPr>
        <w:tc>
          <w:tcPr>
            <w:tcW w:w="8028" w:type="dxa"/>
          </w:tcPr>
          <w:p w14:paraId="63EB0B3E"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30 infant pupils</w:t>
            </w:r>
          </w:p>
        </w:tc>
        <w:tc>
          <w:tcPr>
            <w:tcW w:w="2340" w:type="dxa"/>
            <w:vAlign w:val="center"/>
          </w:tcPr>
          <w:p w14:paraId="4B1B3053" w14:textId="77777777" w:rsidR="005319E5" w:rsidRPr="0094396A" w:rsidRDefault="005319E5" w:rsidP="005319E5">
            <w:pPr>
              <w:tabs>
                <w:tab w:val="center" w:pos="4513"/>
                <w:tab w:val="right" w:pos="9026"/>
              </w:tabs>
              <w:jc w:val="center"/>
              <w:rPr>
                <w:rFonts w:ascii="Gill Sans MT" w:hAnsi="Gill Sans MT"/>
                <w:lang w:eastAsia="en-GB"/>
              </w:rPr>
            </w:pPr>
            <w:r w:rsidRPr="0094396A">
              <w:rPr>
                <w:rFonts w:ascii="Gill Sans MT" w:hAnsi="Gill Sans MT"/>
                <w:lang w:eastAsia="en-GB"/>
              </w:rPr>
              <w:t>Yes/No</w:t>
            </w:r>
          </w:p>
        </w:tc>
      </w:tr>
      <w:tr w:rsidR="005319E5" w:rsidRPr="0094396A" w14:paraId="298DE334" w14:textId="77777777" w:rsidTr="00B431AA">
        <w:tblPrEx>
          <w:tblCellMar>
            <w:top w:w="0" w:type="dxa"/>
            <w:bottom w:w="0" w:type="dxa"/>
          </w:tblCellMar>
        </w:tblPrEx>
        <w:trPr>
          <w:jc w:val="center"/>
        </w:trPr>
        <w:tc>
          <w:tcPr>
            <w:tcW w:w="8028" w:type="dxa"/>
          </w:tcPr>
          <w:p w14:paraId="103788FB"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20 nursery pupils</w:t>
            </w:r>
          </w:p>
        </w:tc>
        <w:tc>
          <w:tcPr>
            <w:tcW w:w="2340" w:type="dxa"/>
            <w:vAlign w:val="center"/>
          </w:tcPr>
          <w:p w14:paraId="3D8EC7A5"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3D6D5178" w14:textId="77777777" w:rsidTr="000B0432">
        <w:tblPrEx>
          <w:tblCellMar>
            <w:top w:w="0" w:type="dxa"/>
            <w:bottom w:w="0" w:type="dxa"/>
          </w:tblCellMar>
        </w:tblPrEx>
        <w:trPr>
          <w:jc w:val="center"/>
        </w:trPr>
        <w:tc>
          <w:tcPr>
            <w:tcW w:w="8028" w:type="dxa"/>
            <w:shd w:val="clear" w:color="auto" w:fill="95B3D7"/>
          </w:tcPr>
          <w:p w14:paraId="435208B3" w14:textId="77777777" w:rsidR="005319E5" w:rsidRPr="0094396A" w:rsidRDefault="005319E5" w:rsidP="005319E5">
            <w:pPr>
              <w:rPr>
                <w:rFonts w:ascii="Gill Sans MT" w:hAnsi="Gill Sans MT"/>
                <w:lang w:eastAsia="en-GB"/>
              </w:rPr>
            </w:pPr>
            <w:r w:rsidRPr="0094396A">
              <w:rPr>
                <w:rFonts w:ascii="Gill Sans MT" w:hAnsi="Gill Sans MT"/>
                <w:lang w:eastAsia="en-GB"/>
              </w:rPr>
              <w:t>2.1.2 - If you have answered Yes to 2.1.1 go to 2.1.3, if you answered No go to 2.1.4</w:t>
            </w:r>
          </w:p>
        </w:tc>
        <w:tc>
          <w:tcPr>
            <w:tcW w:w="2340" w:type="dxa"/>
            <w:shd w:val="clear" w:color="auto" w:fill="95B3D7"/>
          </w:tcPr>
          <w:p w14:paraId="3D248774" w14:textId="77777777" w:rsidR="005319E5" w:rsidRPr="0094396A" w:rsidRDefault="005319E5" w:rsidP="005319E5">
            <w:pPr>
              <w:rPr>
                <w:rFonts w:ascii="Gill Sans MT" w:hAnsi="Gill Sans MT"/>
                <w:lang w:eastAsia="en-GB"/>
              </w:rPr>
            </w:pPr>
          </w:p>
        </w:tc>
      </w:tr>
      <w:tr w:rsidR="005319E5" w:rsidRPr="0094396A" w14:paraId="7B6092E3" w14:textId="77777777" w:rsidTr="00B431AA">
        <w:tblPrEx>
          <w:tblCellMar>
            <w:top w:w="0" w:type="dxa"/>
            <w:bottom w:w="0" w:type="dxa"/>
          </w:tblCellMar>
        </w:tblPrEx>
        <w:trPr>
          <w:jc w:val="center"/>
        </w:trPr>
        <w:tc>
          <w:tcPr>
            <w:tcW w:w="8028" w:type="dxa"/>
          </w:tcPr>
          <w:p w14:paraId="25DB4AC0"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2.1.3 - The provision is felt to be generally acceptable. There could be reasons, </w:t>
            </w:r>
            <w:r w:rsidR="00364AEB" w:rsidRPr="0094396A">
              <w:rPr>
                <w:rFonts w:ascii="Gill Sans MT" w:hAnsi="Gill Sans MT"/>
                <w:lang w:eastAsia="en-GB"/>
              </w:rPr>
              <w:t>i.e.,</w:t>
            </w:r>
            <w:r w:rsidRPr="0094396A">
              <w:rPr>
                <w:rFonts w:ascii="Gill Sans MT" w:hAnsi="Gill Sans MT"/>
                <w:lang w:eastAsia="en-GB"/>
              </w:rPr>
              <w:t xml:space="preserve"> the layout of the hall, which means that additional supervision might be required. The following should indicate where additional supervisors are required: </w:t>
            </w:r>
          </w:p>
        </w:tc>
        <w:tc>
          <w:tcPr>
            <w:tcW w:w="2340" w:type="dxa"/>
          </w:tcPr>
          <w:p w14:paraId="68CF7FA4" w14:textId="77777777" w:rsidR="005319E5" w:rsidRPr="0094396A" w:rsidRDefault="005319E5" w:rsidP="005319E5">
            <w:pPr>
              <w:rPr>
                <w:rFonts w:ascii="Gill Sans MT" w:hAnsi="Gill Sans MT"/>
                <w:lang w:eastAsia="en-GB"/>
              </w:rPr>
            </w:pPr>
          </w:p>
        </w:tc>
      </w:tr>
      <w:tr w:rsidR="005319E5" w:rsidRPr="0094396A" w14:paraId="28EDDC41" w14:textId="77777777" w:rsidTr="00B431AA">
        <w:tblPrEx>
          <w:tblCellMar>
            <w:top w:w="0" w:type="dxa"/>
            <w:bottom w:w="0" w:type="dxa"/>
          </w:tblCellMar>
        </w:tblPrEx>
        <w:trPr>
          <w:jc w:val="center"/>
        </w:trPr>
        <w:tc>
          <w:tcPr>
            <w:tcW w:w="8028" w:type="dxa"/>
          </w:tcPr>
          <w:p w14:paraId="42F00646" w14:textId="77777777" w:rsidR="005319E5" w:rsidRPr="0094396A" w:rsidRDefault="005319E5" w:rsidP="005319E5">
            <w:pPr>
              <w:rPr>
                <w:rFonts w:ascii="Gill Sans MT" w:hAnsi="Gill Sans MT"/>
                <w:lang w:eastAsia="en-GB"/>
              </w:rPr>
            </w:pPr>
            <w:r w:rsidRPr="0094396A">
              <w:rPr>
                <w:rFonts w:ascii="Gill Sans MT" w:hAnsi="Gill Sans MT"/>
                <w:lang w:eastAsia="en-GB"/>
              </w:rPr>
              <w:t>2.1.3.1 - Are there any parts of the hall, which cannot be seen by staff in other parts of the hall?</w:t>
            </w:r>
          </w:p>
        </w:tc>
        <w:tc>
          <w:tcPr>
            <w:tcW w:w="2340" w:type="dxa"/>
            <w:vAlign w:val="center"/>
          </w:tcPr>
          <w:p w14:paraId="0D2D965B"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1358988E" w14:textId="77777777" w:rsidTr="00B431AA">
        <w:tblPrEx>
          <w:tblCellMar>
            <w:top w:w="0" w:type="dxa"/>
            <w:bottom w:w="0" w:type="dxa"/>
          </w:tblCellMar>
        </w:tblPrEx>
        <w:trPr>
          <w:jc w:val="center"/>
        </w:trPr>
        <w:tc>
          <w:tcPr>
            <w:tcW w:w="8028" w:type="dxa"/>
          </w:tcPr>
          <w:p w14:paraId="4827701F" w14:textId="77777777" w:rsidR="005319E5" w:rsidRPr="0094396A" w:rsidRDefault="005319E5" w:rsidP="005319E5">
            <w:pPr>
              <w:rPr>
                <w:rFonts w:ascii="Gill Sans MT" w:hAnsi="Gill Sans MT"/>
                <w:lang w:eastAsia="en-GB"/>
              </w:rPr>
            </w:pPr>
            <w:r w:rsidRPr="0094396A">
              <w:rPr>
                <w:rFonts w:ascii="Gill Sans MT" w:hAnsi="Gill Sans MT"/>
                <w:lang w:eastAsia="en-GB"/>
              </w:rPr>
              <w:t>2.1.3.2 - If you answered yes to 2.1.3.1 above are these areas put out of bounds?</w:t>
            </w:r>
          </w:p>
        </w:tc>
        <w:tc>
          <w:tcPr>
            <w:tcW w:w="2340" w:type="dxa"/>
            <w:vAlign w:val="center"/>
          </w:tcPr>
          <w:p w14:paraId="2C052C2E"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p w14:paraId="5D7CAF29"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no to this question additional staff should be provided)</w:t>
            </w:r>
          </w:p>
        </w:tc>
      </w:tr>
      <w:tr w:rsidR="005319E5" w:rsidRPr="0094396A" w14:paraId="02D776BA" w14:textId="77777777" w:rsidTr="000B0432">
        <w:tblPrEx>
          <w:tblCellMar>
            <w:top w:w="0" w:type="dxa"/>
            <w:bottom w:w="0" w:type="dxa"/>
          </w:tblCellMar>
        </w:tblPrEx>
        <w:trPr>
          <w:jc w:val="center"/>
        </w:trPr>
        <w:tc>
          <w:tcPr>
            <w:tcW w:w="8028" w:type="dxa"/>
            <w:shd w:val="clear" w:color="auto" w:fill="95B3D7"/>
          </w:tcPr>
          <w:p w14:paraId="48E13F33" w14:textId="77777777" w:rsidR="005319E5" w:rsidRPr="0094396A" w:rsidRDefault="005319E5" w:rsidP="005319E5">
            <w:pPr>
              <w:rPr>
                <w:rFonts w:ascii="Gill Sans MT" w:hAnsi="Gill Sans MT"/>
                <w:lang w:eastAsia="en-GB"/>
              </w:rPr>
            </w:pPr>
            <w:r w:rsidRPr="0094396A">
              <w:rPr>
                <w:rFonts w:ascii="Gill Sans MT" w:hAnsi="Gill Sans MT"/>
                <w:lang w:eastAsia="en-GB"/>
              </w:rPr>
              <w:t>2.1.4 - If you answered no, to any part of 2.1.1, indicate below what level of supervision you have.</w:t>
            </w:r>
          </w:p>
        </w:tc>
        <w:tc>
          <w:tcPr>
            <w:tcW w:w="2340" w:type="dxa"/>
            <w:shd w:val="clear" w:color="auto" w:fill="95B3D7"/>
          </w:tcPr>
          <w:p w14:paraId="0442698A" w14:textId="77777777" w:rsidR="005319E5" w:rsidRPr="0094396A" w:rsidRDefault="005319E5" w:rsidP="005319E5">
            <w:pPr>
              <w:rPr>
                <w:rFonts w:ascii="Gill Sans MT" w:hAnsi="Gill Sans MT"/>
                <w:lang w:eastAsia="en-GB"/>
              </w:rPr>
            </w:pPr>
          </w:p>
        </w:tc>
      </w:tr>
      <w:tr w:rsidR="005319E5" w:rsidRPr="0094396A" w14:paraId="4CEE68AA" w14:textId="77777777" w:rsidTr="00B431AA">
        <w:tblPrEx>
          <w:tblCellMar>
            <w:top w:w="0" w:type="dxa"/>
            <w:bottom w:w="0" w:type="dxa"/>
          </w:tblCellMar>
        </w:tblPrEx>
        <w:trPr>
          <w:jc w:val="center"/>
        </w:trPr>
        <w:tc>
          <w:tcPr>
            <w:tcW w:w="8028" w:type="dxa"/>
          </w:tcPr>
          <w:p w14:paraId="1EF27BC3"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75 junior pupils</w:t>
            </w:r>
          </w:p>
        </w:tc>
        <w:tc>
          <w:tcPr>
            <w:tcW w:w="2340" w:type="dxa"/>
          </w:tcPr>
          <w:p w14:paraId="5782B88A" w14:textId="77777777" w:rsidR="005319E5" w:rsidRPr="0094396A" w:rsidRDefault="005319E5" w:rsidP="005319E5">
            <w:pPr>
              <w:rPr>
                <w:rFonts w:ascii="Gill Sans MT" w:hAnsi="Gill Sans MT"/>
                <w:lang w:eastAsia="en-GB"/>
              </w:rPr>
            </w:pPr>
          </w:p>
        </w:tc>
      </w:tr>
      <w:tr w:rsidR="005319E5" w:rsidRPr="0094396A" w14:paraId="569EFB0F" w14:textId="77777777" w:rsidTr="00B431AA">
        <w:tblPrEx>
          <w:tblCellMar>
            <w:top w:w="0" w:type="dxa"/>
            <w:bottom w:w="0" w:type="dxa"/>
          </w:tblCellMar>
        </w:tblPrEx>
        <w:trPr>
          <w:jc w:val="center"/>
        </w:trPr>
        <w:tc>
          <w:tcPr>
            <w:tcW w:w="8028" w:type="dxa"/>
          </w:tcPr>
          <w:p w14:paraId="71321620"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30 infant pupils</w:t>
            </w:r>
          </w:p>
        </w:tc>
        <w:tc>
          <w:tcPr>
            <w:tcW w:w="2340" w:type="dxa"/>
          </w:tcPr>
          <w:p w14:paraId="2987B7B2" w14:textId="77777777" w:rsidR="005319E5" w:rsidRPr="0094396A" w:rsidRDefault="005319E5" w:rsidP="005319E5">
            <w:pPr>
              <w:rPr>
                <w:rFonts w:ascii="Gill Sans MT" w:hAnsi="Gill Sans MT"/>
                <w:lang w:eastAsia="en-GB"/>
              </w:rPr>
            </w:pPr>
          </w:p>
        </w:tc>
      </w:tr>
      <w:tr w:rsidR="005319E5" w:rsidRPr="0094396A" w14:paraId="6E2519AE" w14:textId="77777777" w:rsidTr="00B431AA">
        <w:tblPrEx>
          <w:tblCellMar>
            <w:top w:w="0" w:type="dxa"/>
            <w:bottom w:w="0" w:type="dxa"/>
          </w:tblCellMar>
        </w:tblPrEx>
        <w:trPr>
          <w:jc w:val="center"/>
        </w:trPr>
        <w:tc>
          <w:tcPr>
            <w:tcW w:w="8028" w:type="dxa"/>
          </w:tcPr>
          <w:p w14:paraId="2C124EA9"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20 nursery pupils</w:t>
            </w:r>
          </w:p>
        </w:tc>
        <w:tc>
          <w:tcPr>
            <w:tcW w:w="2340" w:type="dxa"/>
          </w:tcPr>
          <w:p w14:paraId="55606590" w14:textId="77777777" w:rsidR="005319E5" w:rsidRPr="0094396A" w:rsidRDefault="005319E5" w:rsidP="005319E5">
            <w:pPr>
              <w:rPr>
                <w:rFonts w:ascii="Gill Sans MT" w:hAnsi="Gill Sans MT"/>
                <w:lang w:eastAsia="en-GB"/>
              </w:rPr>
            </w:pPr>
          </w:p>
        </w:tc>
      </w:tr>
      <w:tr w:rsidR="005319E5" w:rsidRPr="0094396A" w14:paraId="0DA2506F" w14:textId="77777777" w:rsidTr="000B0432">
        <w:tblPrEx>
          <w:tblCellMar>
            <w:top w:w="0" w:type="dxa"/>
            <w:bottom w:w="0" w:type="dxa"/>
          </w:tblCellMar>
        </w:tblPrEx>
        <w:trPr>
          <w:jc w:val="center"/>
        </w:trPr>
        <w:tc>
          <w:tcPr>
            <w:tcW w:w="8028" w:type="dxa"/>
            <w:shd w:val="clear" w:color="auto" w:fill="95B3D7"/>
          </w:tcPr>
          <w:p w14:paraId="20571648" w14:textId="77777777" w:rsidR="005319E5" w:rsidRPr="0094396A" w:rsidRDefault="005319E5" w:rsidP="005319E5">
            <w:pPr>
              <w:rPr>
                <w:rFonts w:ascii="Gill Sans MT" w:hAnsi="Gill Sans MT"/>
                <w:lang w:eastAsia="en-GB"/>
              </w:rPr>
            </w:pPr>
            <w:r w:rsidRPr="0094396A">
              <w:rPr>
                <w:rFonts w:ascii="Gill Sans MT" w:hAnsi="Gill Sans MT"/>
                <w:lang w:eastAsia="en-GB"/>
              </w:rPr>
              <w:t>These levels are below those recommended and must be able to be justified. You will need to able to demonstrate why they have been arrived at.</w:t>
            </w:r>
          </w:p>
        </w:tc>
        <w:tc>
          <w:tcPr>
            <w:tcW w:w="2340" w:type="dxa"/>
            <w:shd w:val="clear" w:color="auto" w:fill="95B3D7"/>
            <w:vAlign w:val="center"/>
          </w:tcPr>
          <w:p w14:paraId="47FE9B8D" w14:textId="77777777" w:rsidR="005319E5" w:rsidRPr="0094396A" w:rsidRDefault="005319E5" w:rsidP="005319E5">
            <w:pPr>
              <w:jc w:val="center"/>
              <w:rPr>
                <w:rFonts w:ascii="Gill Sans MT" w:hAnsi="Gill Sans MT"/>
                <w:lang w:eastAsia="en-GB"/>
              </w:rPr>
            </w:pPr>
          </w:p>
        </w:tc>
      </w:tr>
      <w:tr w:rsidR="005319E5" w:rsidRPr="0094396A" w14:paraId="0B06B821" w14:textId="77777777" w:rsidTr="00B431AA">
        <w:tblPrEx>
          <w:tblCellMar>
            <w:top w:w="0" w:type="dxa"/>
            <w:bottom w:w="0" w:type="dxa"/>
          </w:tblCellMar>
        </w:tblPrEx>
        <w:trPr>
          <w:jc w:val="center"/>
        </w:trPr>
        <w:tc>
          <w:tcPr>
            <w:tcW w:w="8028" w:type="dxa"/>
          </w:tcPr>
          <w:p w14:paraId="26F46E7E" w14:textId="77777777" w:rsidR="005319E5" w:rsidRPr="0094396A" w:rsidRDefault="005319E5" w:rsidP="005319E5">
            <w:pPr>
              <w:rPr>
                <w:rFonts w:ascii="Gill Sans MT" w:hAnsi="Gill Sans MT"/>
                <w:lang w:eastAsia="en-GB"/>
              </w:rPr>
            </w:pPr>
            <w:r w:rsidRPr="0094396A">
              <w:rPr>
                <w:rFonts w:ascii="Gill Sans MT" w:hAnsi="Gill Sans MT"/>
                <w:lang w:eastAsia="en-GB"/>
              </w:rPr>
              <w:t>2.1.4.1 - Other staff are present who will assist with supervision if required.</w:t>
            </w:r>
          </w:p>
        </w:tc>
        <w:tc>
          <w:tcPr>
            <w:tcW w:w="2340" w:type="dxa"/>
            <w:vAlign w:val="center"/>
          </w:tcPr>
          <w:p w14:paraId="0A3FAC25"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47BBCF26"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36012561" w14:textId="77777777" w:rsidTr="00B431AA">
        <w:tblPrEx>
          <w:tblCellMar>
            <w:top w:w="0" w:type="dxa"/>
            <w:bottom w:w="0" w:type="dxa"/>
          </w:tblCellMar>
        </w:tblPrEx>
        <w:trPr>
          <w:jc w:val="center"/>
        </w:trPr>
        <w:tc>
          <w:tcPr>
            <w:tcW w:w="8028" w:type="dxa"/>
          </w:tcPr>
          <w:p w14:paraId="1BD27CDE" w14:textId="77777777" w:rsidR="005319E5" w:rsidRPr="0094396A" w:rsidRDefault="005319E5" w:rsidP="005319E5">
            <w:pPr>
              <w:rPr>
                <w:rFonts w:ascii="Gill Sans MT" w:hAnsi="Gill Sans MT"/>
                <w:lang w:eastAsia="en-GB"/>
              </w:rPr>
            </w:pPr>
            <w:r w:rsidRPr="0094396A">
              <w:rPr>
                <w:rFonts w:ascii="Gill Sans MT" w:hAnsi="Gill Sans MT"/>
                <w:lang w:eastAsia="en-GB"/>
              </w:rPr>
              <w:t>2.1.4.2 - Add any other point that might justify the lower levels.</w:t>
            </w:r>
          </w:p>
          <w:p w14:paraId="750D10EF"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 </w:t>
            </w:r>
          </w:p>
        </w:tc>
        <w:tc>
          <w:tcPr>
            <w:tcW w:w="2340" w:type="dxa"/>
          </w:tcPr>
          <w:p w14:paraId="114F9B2F" w14:textId="77777777" w:rsidR="005319E5" w:rsidRPr="0094396A" w:rsidRDefault="005319E5" w:rsidP="005319E5">
            <w:pPr>
              <w:rPr>
                <w:rFonts w:ascii="Gill Sans MT" w:hAnsi="Gill Sans MT"/>
                <w:lang w:eastAsia="en-GB"/>
              </w:rPr>
            </w:pPr>
          </w:p>
        </w:tc>
      </w:tr>
    </w:tbl>
    <w:p w14:paraId="6503C2C4" w14:textId="77777777" w:rsidR="005319E5" w:rsidRPr="0094396A" w:rsidRDefault="005319E5" w:rsidP="005319E5">
      <w:pPr>
        <w:rPr>
          <w:rFonts w:ascii="Gill Sans MT" w:hAnsi="Gill Sans MT" w:cs="Times New Roman"/>
          <w:sz w:val="20"/>
          <w:szCs w:val="20"/>
          <w:lang w:eastAsia="en-G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340"/>
      </w:tblGrid>
      <w:tr w:rsidR="005319E5" w:rsidRPr="0094396A" w14:paraId="0F8FA128" w14:textId="77777777" w:rsidTr="000B0432">
        <w:tblPrEx>
          <w:tblCellMar>
            <w:top w:w="0" w:type="dxa"/>
            <w:bottom w:w="0" w:type="dxa"/>
          </w:tblCellMar>
        </w:tblPrEx>
        <w:trPr>
          <w:jc w:val="center"/>
        </w:trPr>
        <w:tc>
          <w:tcPr>
            <w:tcW w:w="10368" w:type="dxa"/>
            <w:gridSpan w:val="2"/>
            <w:shd w:val="clear" w:color="auto" w:fill="95B3D7"/>
          </w:tcPr>
          <w:p w14:paraId="5C53D2CF" w14:textId="77777777" w:rsidR="005319E5" w:rsidRPr="0094396A" w:rsidRDefault="005319E5" w:rsidP="005319E5">
            <w:pPr>
              <w:rPr>
                <w:rFonts w:ascii="Gill Sans MT" w:hAnsi="Gill Sans MT"/>
                <w:b/>
                <w:bCs/>
              </w:rPr>
            </w:pPr>
            <w:r w:rsidRPr="0094396A">
              <w:rPr>
                <w:rFonts w:ascii="Gill Sans MT" w:hAnsi="Gill Sans MT"/>
                <w:b/>
                <w:bCs/>
              </w:rPr>
              <w:t>2.2 Use of Hall by Pupils during Extreme Situations</w:t>
            </w:r>
          </w:p>
          <w:p w14:paraId="16CB47D6" w14:textId="77777777" w:rsidR="005319E5" w:rsidRPr="0094396A" w:rsidRDefault="005319E5" w:rsidP="005319E5">
            <w:pPr>
              <w:rPr>
                <w:rFonts w:ascii="Gill Sans MT" w:hAnsi="Gill Sans MT"/>
                <w:lang w:eastAsia="en-GB"/>
              </w:rPr>
            </w:pPr>
            <w:r w:rsidRPr="0094396A">
              <w:rPr>
                <w:rFonts w:ascii="Gill Sans MT" w:hAnsi="Gill Sans MT"/>
                <w:lang w:eastAsia="en-GB"/>
              </w:rPr>
              <w:t>(It is accepted that some halls will not be usable for play if it has been used for dinners, at least until cleared of tables, chairs and food debris.)</w:t>
            </w:r>
          </w:p>
        </w:tc>
      </w:tr>
      <w:tr w:rsidR="005319E5" w:rsidRPr="0094396A" w14:paraId="342D9A85" w14:textId="77777777" w:rsidTr="000B0432">
        <w:tblPrEx>
          <w:tblCellMar>
            <w:top w:w="0" w:type="dxa"/>
            <w:bottom w:w="0" w:type="dxa"/>
          </w:tblCellMar>
        </w:tblPrEx>
        <w:trPr>
          <w:jc w:val="center"/>
        </w:trPr>
        <w:tc>
          <w:tcPr>
            <w:tcW w:w="8028" w:type="dxa"/>
            <w:shd w:val="clear" w:color="auto" w:fill="95B3D7"/>
          </w:tcPr>
          <w:p w14:paraId="142628CA"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2.2.1 - For wet play situations do you provide levels of supervision that meet or are better than the following: </w:t>
            </w:r>
          </w:p>
        </w:tc>
        <w:tc>
          <w:tcPr>
            <w:tcW w:w="2340" w:type="dxa"/>
            <w:shd w:val="clear" w:color="auto" w:fill="95B3D7"/>
          </w:tcPr>
          <w:p w14:paraId="16F79C23" w14:textId="77777777" w:rsidR="005319E5" w:rsidRPr="0094396A" w:rsidRDefault="005319E5" w:rsidP="005319E5">
            <w:pPr>
              <w:rPr>
                <w:rFonts w:ascii="Gill Sans MT" w:hAnsi="Gill Sans MT"/>
                <w:lang w:eastAsia="en-GB"/>
              </w:rPr>
            </w:pPr>
          </w:p>
        </w:tc>
      </w:tr>
      <w:tr w:rsidR="005319E5" w:rsidRPr="0094396A" w14:paraId="0B6F40A0" w14:textId="77777777" w:rsidTr="00B431AA">
        <w:tblPrEx>
          <w:tblCellMar>
            <w:top w:w="0" w:type="dxa"/>
            <w:bottom w:w="0" w:type="dxa"/>
          </w:tblCellMar>
        </w:tblPrEx>
        <w:trPr>
          <w:jc w:val="center"/>
        </w:trPr>
        <w:tc>
          <w:tcPr>
            <w:tcW w:w="8028" w:type="dxa"/>
          </w:tcPr>
          <w:p w14:paraId="548DB5CF"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75 junior pupils</w:t>
            </w:r>
          </w:p>
        </w:tc>
        <w:tc>
          <w:tcPr>
            <w:tcW w:w="2340" w:type="dxa"/>
          </w:tcPr>
          <w:p w14:paraId="5B84A9B4" w14:textId="77777777" w:rsidR="005319E5" w:rsidRPr="0094396A" w:rsidRDefault="005319E5" w:rsidP="005319E5">
            <w:pPr>
              <w:rPr>
                <w:rFonts w:ascii="Gill Sans MT" w:hAnsi="Gill Sans MT"/>
                <w:lang w:eastAsia="en-GB"/>
              </w:rPr>
            </w:pPr>
          </w:p>
        </w:tc>
      </w:tr>
      <w:tr w:rsidR="005319E5" w:rsidRPr="0094396A" w14:paraId="014B8377" w14:textId="77777777" w:rsidTr="00B431AA">
        <w:tblPrEx>
          <w:tblCellMar>
            <w:top w:w="0" w:type="dxa"/>
            <w:bottom w:w="0" w:type="dxa"/>
          </w:tblCellMar>
        </w:tblPrEx>
        <w:trPr>
          <w:jc w:val="center"/>
        </w:trPr>
        <w:tc>
          <w:tcPr>
            <w:tcW w:w="8028" w:type="dxa"/>
          </w:tcPr>
          <w:p w14:paraId="460EF29F" w14:textId="77777777" w:rsidR="005319E5" w:rsidRPr="0094396A" w:rsidRDefault="005319E5" w:rsidP="005319E5">
            <w:pPr>
              <w:rPr>
                <w:rFonts w:ascii="Gill Sans MT" w:hAnsi="Gill Sans MT"/>
                <w:lang w:eastAsia="en-GB"/>
              </w:rPr>
            </w:pPr>
            <w:r w:rsidRPr="0094396A">
              <w:rPr>
                <w:rFonts w:ascii="Gill Sans MT" w:hAnsi="Gill Sans MT"/>
                <w:lang w:eastAsia="en-GB"/>
              </w:rPr>
              <w:lastRenderedPageBreak/>
              <w:t>1 Mid-day Supervisor per 30 infant pupils</w:t>
            </w:r>
          </w:p>
        </w:tc>
        <w:tc>
          <w:tcPr>
            <w:tcW w:w="2340" w:type="dxa"/>
          </w:tcPr>
          <w:p w14:paraId="467E95F4" w14:textId="77777777" w:rsidR="005319E5" w:rsidRPr="0094396A" w:rsidRDefault="005319E5" w:rsidP="005319E5">
            <w:pPr>
              <w:rPr>
                <w:rFonts w:ascii="Gill Sans MT" w:hAnsi="Gill Sans MT"/>
                <w:lang w:eastAsia="en-GB"/>
              </w:rPr>
            </w:pPr>
          </w:p>
        </w:tc>
      </w:tr>
      <w:tr w:rsidR="005319E5" w:rsidRPr="0094396A" w14:paraId="3B1A92C5" w14:textId="77777777" w:rsidTr="00B431AA">
        <w:tblPrEx>
          <w:tblCellMar>
            <w:top w:w="0" w:type="dxa"/>
            <w:bottom w:w="0" w:type="dxa"/>
          </w:tblCellMar>
        </w:tblPrEx>
        <w:trPr>
          <w:jc w:val="center"/>
        </w:trPr>
        <w:tc>
          <w:tcPr>
            <w:tcW w:w="8028" w:type="dxa"/>
          </w:tcPr>
          <w:p w14:paraId="48FF2D31" w14:textId="77777777" w:rsidR="005319E5" w:rsidRPr="0094396A" w:rsidRDefault="005319E5" w:rsidP="005319E5">
            <w:pPr>
              <w:rPr>
                <w:rFonts w:ascii="Gill Sans MT" w:hAnsi="Gill Sans MT"/>
                <w:lang w:eastAsia="en-GB"/>
              </w:rPr>
            </w:pPr>
            <w:r w:rsidRPr="0094396A">
              <w:rPr>
                <w:rFonts w:ascii="Gill Sans MT" w:hAnsi="Gill Sans MT"/>
                <w:lang w:eastAsia="en-GB"/>
              </w:rPr>
              <w:t>1 Mid-day Supervisor per 20 nursery pupils</w:t>
            </w:r>
          </w:p>
        </w:tc>
        <w:tc>
          <w:tcPr>
            <w:tcW w:w="2340" w:type="dxa"/>
          </w:tcPr>
          <w:p w14:paraId="00759D27" w14:textId="77777777" w:rsidR="005319E5" w:rsidRPr="0094396A" w:rsidRDefault="005319E5" w:rsidP="005319E5">
            <w:pPr>
              <w:rPr>
                <w:rFonts w:ascii="Gill Sans MT" w:hAnsi="Gill Sans MT"/>
                <w:lang w:eastAsia="en-GB"/>
              </w:rPr>
            </w:pPr>
          </w:p>
        </w:tc>
      </w:tr>
      <w:tr w:rsidR="005319E5" w:rsidRPr="0094396A" w14:paraId="311601F8" w14:textId="77777777" w:rsidTr="000B0432">
        <w:tblPrEx>
          <w:tblCellMar>
            <w:top w:w="0" w:type="dxa"/>
            <w:bottom w:w="0" w:type="dxa"/>
          </w:tblCellMar>
        </w:tblPrEx>
        <w:trPr>
          <w:jc w:val="center"/>
        </w:trPr>
        <w:tc>
          <w:tcPr>
            <w:tcW w:w="8028" w:type="dxa"/>
            <w:shd w:val="clear" w:color="auto" w:fill="95B3D7"/>
          </w:tcPr>
          <w:p w14:paraId="057D72DA" w14:textId="77777777" w:rsidR="005319E5" w:rsidRPr="0094396A" w:rsidRDefault="005319E5" w:rsidP="005319E5">
            <w:pPr>
              <w:rPr>
                <w:rFonts w:ascii="Gill Sans MT" w:hAnsi="Gill Sans MT"/>
                <w:lang w:eastAsia="en-GB"/>
              </w:rPr>
            </w:pPr>
            <w:r w:rsidRPr="0094396A">
              <w:rPr>
                <w:rFonts w:ascii="Gill Sans MT" w:hAnsi="Gill Sans MT"/>
                <w:lang w:eastAsia="en-GB"/>
              </w:rPr>
              <w:t>2.2.2 - If ‘yes’ to 2.2.1 above go to 2.2.3, if ‘no’ go to 2.2.4</w:t>
            </w:r>
          </w:p>
        </w:tc>
        <w:tc>
          <w:tcPr>
            <w:tcW w:w="2340" w:type="dxa"/>
            <w:shd w:val="clear" w:color="auto" w:fill="95B3D7"/>
          </w:tcPr>
          <w:p w14:paraId="38ABC79F" w14:textId="77777777" w:rsidR="005319E5" w:rsidRPr="0094396A" w:rsidRDefault="005319E5" w:rsidP="005319E5">
            <w:pPr>
              <w:rPr>
                <w:rFonts w:ascii="Gill Sans MT" w:hAnsi="Gill Sans MT"/>
                <w:lang w:eastAsia="en-GB"/>
              </w:rPr>
            </w:pPr>
          </w:p>
        </w:tc>
      </w:tr>
      <w:tr w:rsidR="005319E5" w:rsidRPr="0094396A" w14:paraId="31048FF4" w14:textId="77777777" w:rsidTr="00B431AA">
        <w:tblPrEx>
          <w:tblCellMar>
            <w:top w:w="0" w:type="dxa"/>
            <w:bottom w:w="0" w:type="dxa"/>
          </w:tblCellMar>
        </w:tblPrEx>
        <w:trPr>
          <w:jc w:val="center"/>
        </w:trPr>
        <w:tc>
          <w:tcPr>
            <w:tcW w:w="8028" w:type="dxa"/>
          </w:tcPr>
          <w:p w14:paraId="34564D74"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2.2.3 - The provision is felt to be generally acceptable. There could be reasons, </w:t>
            </w:r>
            <w:r w:rsidR="00364AEB" w:rsidRPr="0094396A">
              <w:rPr>
                <w:rFonts w:ascii="Gill Sans MT" w:hAnsi="Gill Sans MT"/>
                <w:lang w:eastAsia="en-GB"/>
              </w:rPr>
              <w:t>i.e.,</w:t>
            </w:r>
            <w:r w:rsidRPr="0094396A">
              <w:rPr>
                <w:rFonts w:ascii="Gill Sans MT" w:hAnsi="Gill Sans MT"/>
                <w:lang w:eastAsia="en-GB"/>
              </w:rPr>
              <w:t xml:space="preserve"> the layout of the hall, which means that additional supervision might be required. The following should indicate where additional supervisors are required:</w:t>
            </w:r>
          </w:p>
        </w:tc>
        <w:tc>
          <w:tcPr>
            <w:tcW w:w="2340" w:type="dxa"/>
          </w:tcPr>
          <w:p w14:paraId="6DE6241E" w14:textId="77777777" w:rsidR="005319E5" w:rsidRPr="0094396A" w:rsidRDefault="005319E5" w:rsidP="005319E5">
            <w:pPr>
              <w:rPr>
                <w:rFonts w:ascii="Gill Sans MT" w:hAnsi="Gill Sans MT"/>
                <w:lang w:eastAsia="en-GB"/>
              </w:rPr>
            </w:pPr>
          </w:p>
        </w:tc>
      </w:tr>
      <w:tr w:rsidR="005319E5" w:rsidRPr="0094396A" w14:paraId="4968D7A1" w14:textId="77777777" w:rsidTr="00B431AA">
        <w:tblPrEx>
          <w:tblCellMar>
            <w:top w:w="0" w:type="dxa"/>
            <w:bottom w:w="0" w:type="dxa"/>
          </w:tblCellMar>
        </w:tblPrEx>
        <w:trPr>
          <w:jc w:val="center"/>
        </w:trPr>
        <w:tc>
          <w:tcPr>
            <w:tcW w:w="8028" w:type="dxa"/>
          </w:tcPr>
          <w:p w14:paraId="171363A0"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2.2.3.1 - Are there any parts of the hall, which cannot be seen by staff in other parts of the hall? </w:t>
            </w:r>
          </w:p>
          <w:p w14:paraId="5DE1BEC0" w14:textId="77777777" w:rsidR="005319E5" w:rsidRPr="0094396A" w:rsidRDefault="005319E5" w:rsidP="005319E5">
            <w:pPr>
              <w:rPr>
                <w:rFonts w:ascii="Gill Sans MT" w:hAnsi="Gill Sans MT"/>
                <w:lang w:eastAsia="en-GB"/>
              </w:rPr>
            </w:pPr>
          </w:p>
        </w:tc>
        <w:tc>
          <w:tcPr>
            <w:tcW w:w="2340" w:type="dxa"/>
          </w:tcPr>
          <w:p w14:paraId="385FAC7C" w14:textId="77777777" w:rsidR="005319E5" w:rsidRPr="0094396A" w:rsidRDefault="005319E5" w:rsidP="005319E5">
            <w:pPr>
              <w:rPr>
                <w:rFonts w:ascii="Gill Sans MT" w:hAnsi="Gill Sans MT"/>
                <w:lang w:eastAsia="en-GB"/>
              </w:rPr>
            </w:pPr>
          </w:p>
        </w:tc>
      </w:tr>
      <w:tr w:rsidR="005319E5" w:rsidRPr="0094396A" w14:paraId="33E53131" w14:textId="77777777" w:rsidTr="00B431AA">
        <w:tblPrEx>
          <w:tblCellMar>
            <w:top w:w="0" w:type="dxa"/>
            <w:bottom w:w="0" w:type="dxa"/>
          </w:tblCellMar>
        </w:tblPrEx>
        <w:trPr>
          <w:jc w:val="center"/>
        </w:trPr>
        <w:tc>
          <w:tcPr>
            <w:tcW w:w="8028" w:type="dxa"/>
          </w:tcPr>
          <w:p w14:paraId="5625195F" w14:textId="77777777" w:rsidR="005319E5" w:rsidRPr="0094396A" w:rsidRDefault="005319E5" w:rsidP="005319E5">
            <w:pPr>
              <w:rPr>
                <w:rFonts w:ascii="Gill Sans MT" w:hAnsi="Gill Sans MT"/>
                <w:lang w:eastAsia="en-GB"/>
              </w:rPr>
            </w:pPr>
            <w:r w:rsidRPr="0094396A">
              <w:rPr>
                <w:rFonts w:ascii="Gill Sans MT" w:hAnsi="Gill Sans MT"/>
                <w:lang w:eastAsia="en-GB"/>
              </w:rPr>
              <w:t>2.2.3.2 - If you answered yes to 2.1.3.1 above are these areas put out of bounds?</w:t>
            </w:r>
          </w:p>
        </w:tc>
        <w:tc>
          <w:tcPr>
            <w:tcW w:w="2340" w:type="dxa"/>
            <w:vAlign w:val="center"/>
          </w:tcPr>
          <w:p w14:paraId="684B4234"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p w14:paraId="2A37A5ED"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no to this question additional staff should be provided.)</w:t>
            </w:r>
          </w:p>
        </w:tc>
      </w:tr>
      <w:tr w:rsidR="005319E5" w:rsidRPr="0094396A" w14:paraId="4FDE5338" w14:textId="77777777" w:rsidTr="00B431AA">
        <w:tblPrEx>
          <w:tblCellMar>
            <w:top w:w="0" w:type="dxa"/>
            <w:bottom w:w="0" w:type="dxa"/>
          </w:tblCellMar>
        </w:tblPrEx>
        <w:trPr>
          <w:jc w:val="center"/>
        </w:trPr>
        <w:tc>
          <w:tcPr>
            <w:tcW w:w="8028" w:type="dxa"/>
          </w:tcPr>
          <w:p w14:paraId="7A9CF233"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2.2.3.3 - Are there any activities allowed in the hall which might require close supervision, </w:t>
            </w:r>
            <w:r w:rsidR="00364AEB" w:rsidRPr="0094396A">
              <w:rPr>
                <w:rFonts w:ascii="Gill Sans MT" w:hAnsi="Gill Sans MT"/>
                <w:lang w:eastAsia="en-GB"/>
              </w:rPr>
              <w:t>e.g.,</w:t>
            </w:r>
            <w:r w:rsidRPr="0094396A">
              <w:rPr>
                <w:rFonts w:ascii="Gill Sans MT" w:hAnsi="Gill Sans MT"/>
                <w:lang w:eastAsia="en-GB"/>
              </w:rPr>
              <w:t xml:space="preserve"> pupils using scissors?</w:t>
            </w:r>
          </w:p>
        </w:tc>
        <w:tc>
          <w:tcPr>
            <w:tcW w:w="2340" w:type="dxa"/>
            <w:vAlign w:val="center"/>
          </w:tcPr>
          <w:p w14:paraId="720480B7"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p w14:paraId="31CAE5CA"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no to this question additional staff should be provided.)</w:t>
            </w:r>
          </w:p>
        </w:tc>
      </w:tr>
      <w:tr w:rsidR="005319E5" w:rsidRPr="0094396A" w14:paraId="4BDC62FE" w14:textId="77777777" w:rsidTr="00B431AA">
        <w:tblPrEx>
          <w:tblCellMar>
            <w:top w:w="0" w:type="dxa"/>
            <w:bottom w:w="0" w:type="dxa"/>
          </w:tblCellMar>
        </w:tblPrEx>
        <w:trPr>
          <w:jc w:val="center"/>
        </w:trPr>
        <w:tc>
          <w:tcPr>
            <w:tcW w:w="8028" w:type="dxa"/>
          </w:tcPr>
          <w:p w14:paraId="1F2B6735"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2.2.3.4 - If a member of the supervisory staff is called away to deal with an incident, </w:t>
            </w:r>
            <w:r w:rsidR="00364AEB" w:rsidRPr="0094396A">
              <w:rPr>
                <w:rFonts w:ascii="Gill Sans MT" w:hAnsi="Gill Sans MT"/>
                <w:lang w:eastAsia="en-GB"/>
              </w:rPr>
              <w:t>e.g.,</w:t>
            </w:r>
            <w:r w:rsidRPr="0094396A">
              <w:rPr>
                <w:rFonts w:ascii="Gill Sans MT" w:hAnsi="Gill Sans MT"/>
                <w:lang w:eastAsia="en-GB"/>
              </w:rPr>
              <w:t xml:space="preserve"> an accident to a pupil, would all parts of the hall still be under observation?</w:t>
            </w:r>
          </w:p>
        </w:tc>
        <w:tc>
          <w:tcPr>
            <w:tcW w:w="2340" w:type="dxa"/>
            <w:vAlign w:val="center"/>
          </w:tcPr>
          <w:p w14:paraId="5F232A41"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p w14:paraId="6318DCD2"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no to this question additional staff should be provided.)</w:t>
            </w:r>
          </w:p>
        </w:tc>
      </w:tr>
      <w:tr w:rsidR="005319E5" w:rsidRPr="0094396A" w14:paraId="79E15E01" w14:textId="77777777" w:rsidTr="000B0432">
        <w:tblPrEx>
          <w:tblCellMar>
            <w:top w:w="0" w:type="dxa"/>
            <w:bottom w:w="0" w:type="dxa"/>
          </w:tblCellMar>
        </w:tblPrEx>
        <w:trPr>
          <w:jc w:val="center"/>
        </w:trPr>
        <w:tc>
          <w:tcPr>
            <w:tcW w:w="8028" w:type="dxa"/>
            <w:shd w:val="clear" w:color="auto" w:fill="95B3D7"/>
          </w:tcPr>
          <w:p w14:paraId="60CE8A08"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2.2.4 - If you answered ‘no’, to any part of 2.1.1, indicate below what level of supervision you have. </w:t>
            </w:r>
          </w:p>
        </w:tc>
        <w:tc>
          <w:tcPr>
            <w:tcW w:w="2340" w:type="dxa"/>
            <w:shd w:val="clear" w:color="auto" w:fill="95B3D7"/>
          </w:tcPr>
          <w:p w14:paraId="6E9233FD" w14:textId="77777777" w:rsidR="005319E5" w:rsidRPr="0094396A" w:rsidRDefault="005319E5" w:rsidP="005319E5">
            <w:pPr>
              <w:rPr>
                <w:rFonts w:ascii="Gill Sans MT" w:hAnsi="Gill Sans MT"/>
                <w:lang w:eastAsia="en-GB"/>
              </w:rPr>
            </w:pPr>
          </w:p>
        </w:tc>
      </w:tr>
      <w:tr w:rsidR="005319E5" w:rsidRPr="0094396A" w14:paraId="25D91555" w14:textId="77777777" w:rsidTr="00B431AA">
        <w:tblPrEx>
          <w:tblCellMar>
            <w:top w:w="0" w:type="dxa"/>
            <w:bottom w:w="0" w:type="dxa"/>
          </w:tblCellMar>
        </w:tblPrEx>
        <w:trPr>
          <w:jc w:val="center"/>
        </w:trPr>
        <w:tc>
          <w:tcPr>
            <w:tcW w:w="8028" w:type="dxa"/>
          </w:tcPr>
          <w:p w14:paraId="55E0382F" w14:textId="77777777" w:rsidR="005319E5" w:rsidRPr="0094396A" w:rsidRDefault="005319E5" w:rsidP="005319E5">
            <w:pPr>
              <w:rPr>
                <w:rFonts w:ascii="Gill Sans MT" w:hAnsi="Gill Sans MT"/>
                <w:lang w:eastAsia="en-GB"/>
              </w:rPr>
            </w:pPr>
            <w:r w:rsidRPr="0094396A">
              <w:rPr>
                <w:rFonts w:ascii="Gill Sans MT" w:hAnsi="Gill Sans MT"/>
                <w:lang w:eastAsia="en-GB"/>
              </w:rPr>
              <w:t>Mid-day Supervisors per number of junior pupils</w:t>
            </w:r>
          </w:p>
        </w:tc>
        <w:tc>
          <w:tcPr>
            <w:tcW w:w="2340" w:type="dxa"/>
            <w:vAlign w:val="center"/>
          </w:tcPr>
          <w:p w14:paraId="15D84B9A" w14:textId="77777777" w:rsidR="005319E5" w:rsidRPr="0094396A" w:rsidRDefault="005319E5" w:rsidP="005319E5">
            <w:pPr>
              <w:rPr>
                <w:rFonts w:ascii="Gill Sans MT" w:hAnsi="Gill Sans MT"/>
                <w:lang w:eastAsia="en-GB"/>
              </w:rPr>
            </w:pPr>
            <w:r w:rsidRPr="0094396A">
              <w:rPr>
                <w:rFonts w:ascii="Gill Sans MT" w:hAnsi="Gill Sans MT"/>
                <w:lang w:eastAsia="en-GB"/>
              </w:rPr>
              <w:t>___:___</w:t>
            </w:r>
          </w:p>
        </w:tc>
      </w:tr>
      <w:tr w:rsidR="005319E5" w:rsidRPr="0094396A" w14:paraId="0BC51410" w14:textId="77777777" w:rsidTr="00B431AA">
        <w:tblPrEx>
          <w:tblCellMar>
            <w:top w:w="0" w:type="dxa"/>
            <w:bottom w:w="0" w:type="dxa"/>
          </w:tblCellMar>
        </w:tblPrEx>
        <w:trPr>
          <w:jc w:val="center"/>
        </w:trPr>
        <w:tc>
          <w:tcPr>
            <w:tcW w:w="8028" w:type="dxa"/>
          </w:tcPr>
          <w:p w14:paraId="1414352C" w14:textId="77777777" w:rsidR="005319E5" w:rsidRPr="0094396A" w:rsidRDefault="005319E5" w:rsidP="005319E5">
            <w:pPr>
              <w:rPr>
                <w:rFonts w:ascii="Gill Sans MT" w:hAnsi="Gill Sans MT"/>
                <w:lang w:eastAsia="en-GB"/>
              </w:rPr>
            </w:pPr>
            <w:r w:rsidRPr="0094396A">
              <w:rPr>
                <w:rFonts w:ascii="Gill Sans MT" w:hAnsi="Gill Sans MT"/>
                <w:lang w:eastAsia="en-GB"/>
              </w:rPr>
              <w:t>Mid-day Supervisors per number of infant pupils</w:t>
            </w:r>
          </w:p>
        </w:tc>
        <w:tc>
          <w:tcPr>
            <w:tcW w:w="2340" w:type="dxa"/>
            <w:vAlign w:val="center"/>
          </w:tcPr>
          <w:p w14:paraId="6648A3E9" w14:textId="77777777" w:rsidR="005319E5" w:rsidRPr="0094396A" w:rsidRDefault="005319E5" w:rsidP="005319E5">
            <w:pPr>
              <w:rPr>
                <w:rFonts w:ascii="Gill Sans MT" w:hAnsi="Gill Sans MT"/>
                <w:lang w:eastAsia="en-GB"/>
              </w:rPr>
            </w:pPr>
            <w:r w:rsidRPr="0094396A">
              <w:rPr>
                <w:rFonts w:ascii="Gill Sans MT" w:hAnsi="Gill Sans MT"/>
                <w:lang w:eastAsia="en-GB"/>
              </w:rPr>
              <w:t>___:___</w:t>
            </w:r>
          </w:p>
        </w:tc>
      </w:tr>
      <w:tr w:rsidR="005319E5" w:rsidRPr="0094396A" w14:paraId="4679C788" w14:textId="77777777" w:rsidTr="00B431AA">
        <w:tblPrEx>
          <w:tblCellMar>
            <w:top w:w="0" w:type="dxa"/>
            <w:bottom w:w="0" w:type="dxa"/>
          </w:tblCellMar>
        </w:tblPrEx>
        <w:trPr>
          <w:jc w:val="center"/>
        </w:trPr>
        <w:tc>
          <w:tcPr>
            <w:tcW w:w="8028" w:type="dxa"/>
          </w:tcPr>
          <w:p w14:paraId="229F6B4D" w14:textId="77777777" w:rsidR="005319E5" w:rsidRPr="0094396A" w:rsidRDefault="005319E5" w:rsidP="005319E5">
            <w:pPr>
              <w:rPr>
                <w:rFonts w:ascii="Gill Sans MT" w:hAnsi="Gill Sans MT"/>
                <w:lang w:eastAsia="en-GB"/>
              </w:rPr>
            </w:pPr>
            <w:r w:rsidRPr="0094396A">
              <w:rPr>
                <w:rFonts w:ascii="Gill Sans MT" w:hAnsi="Gill Sans MT"/>
                <w:lang w:eastAsia="en-GB"/>
              </w:rPr>
              <w:t>Mid-day Supervisors per number of nursery pupils</w:t>
            </w:r>
          </w:p>
        </w:tc>
        <w:tc>
          <w:tcPr>
            <w:tcW w:w="2340" w:type="dxa"/>
            <w:vAlign w:val="center"/>
          </w:tcPr>
          <w:p w14:paraId="58E4395F" w14:textId="77777777" w:rsidR="005319E5" w:rsidRPr="0094396A" w:rsidRDefault="005319E5" w:rsidP="005319E5">
            <w:pPr>
              <w:rPr>
                <w:rFonts w:ascii="Gill Sans MT" w:hAnsi="Gill Sans MT"/>
                <w:lang w:eastAsia="en-GB"/>
              </w:rPr>
            </w:pPr>
            <w:r w:rsidRPr="0094396A">
              <w:rPr>
                <w:rFonts w:ascii="Gill Sans MT" w:hAnsi="Gill Sans MT"/>
                <w:lang w:eastAsia="en-GB"/>
              </w:rPr>
              <w:t>___:___</w:t>
            </w:r>
          </w:p>
        </w:tc>
      </w:tr>
      <w:tr w:rsidR="005319E5" w:rsidRPr="0094396A" w14:paraId="08668A05" w14:textId="77777777" w:rsidTr="000B0432">
        <w:tblPrEx>
          <w:tblCellMar>
            <w:top w:w="0" w:type="dxa"/>
            <w:bottom w:w="0" w:type="dxa"/>
          </w:tblCellMar>
        </w:tblPrEx>
        <w:trPr>
          <w:jc w:val="center"/>
        </w:trPr>
        <w:tc>
          <w:tcPr>
            <w:tcW w:w="8028" w:type="dxa"/>
            <w:shd w:val="clear" w:color="auto" w:fill="95B3D7"/>
          </w:tcPr>
          <w:p w14:paraId="48E873F6"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These levels are below those recommended and must be able to be justified. You will need to be able to demonstrate why they have been arrived at.</w:t>
            </w:r>
          </w:p>
        </w:tc>
        <w:tc>
          <w:tcPr>
            <w:tcW w:w="2340" w:type="dxa"/>
            <w:shd w:val="clear" w:color="auto" w:fill="95B3D7"/>
          </w:tcPr>
          <w:p w14:paraId="18B5901E" w14:textId="77777777" w:rsidR="005319E5" w:rsidRPr="0094396A" w:rsidRDefault="005319E5" w:rsidP="005319E5">
            <w:pPr>
              <w:rPr>
                <w:rFonts w:ascii="Gill Sans MT" w:hAnsi="Gill Sans MT"/>
                <w:lang w:eastAsia="en-GB"/>
              </w:rPr>
            </w:pPr>
          </w:p>
        </w:tc>
      </w:tr>
      <w:tr w:rsidR="005319E5" w:rsidRPr="0094396A" w14:paraId="5A8F2EB6" w14:textId="77777777" w:rsidTr="00B431AA">
        <w:tblPrEx>
          <w:tblCellMar>
            <w:top w:w="0" w:type="dxa"/>
            <w:bottom w:w="0" w:type="dxa"/>
          </w:tblCellMar>
        </w:tblPrEx>
        <w:trPr>
          <w:jc w:val="center"/>
        </w:trPr>
        <w:tc>
          <w:tcPr>
            <w:tcW w:w="8028" w:type="dxa"/>
          </w:tcPr>
          <w:p w14:paraId="60C9A15B"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2.2.4.1 - All areas of the play space are able to be seen from any part of the playground</w:t>
            </w:r>
          </w:p>
        </w:tc>
        <w:tc>
          <w:tcPr>
            <w:tcW w:w="2340" w:type="dxa"/>
            <w:vAlign w:val="center"/>
          </w:tcPr>
          <w:p w14:paraId="323FFB19"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5B90BC28"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5CE7522D" w14:textId="77777777" w:rsidTr="00B431AA">
        <w:tblPrEx>
          <w:tblCellMar>
            <w:top w:w="0" w:type="dxa"/>
            <w:bottom w:w="0" w:type="dxa"/>
          </w:tblCellMar>
        </w:tblPrEx>
        <w:trPr>
          <w:jc w:val="center"/>
        </w:trPr>
        <w:tc>
          <w:tcPr>
            <w:tcW w:w="8028" w:type="dxa"/>
          </w:tcPr>
          <w:p w14:paraId="41FFD056"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2.2.4.2 - No activities requiring closer supervision are allowed.</w:t>
            </w:r>
          </w:p>
        </w:tc>
        <w:tc>
          <w:tcPr>
            <w:tcW w:w="2340" w:type="dxa"/>
            <w:vAlign w:val="center"/>
          </w:tcPr>
          <w:p w14:paraId="0DE85361"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24D36570"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70DBAC45" w14:textId="77777777" w:rsidTr="00B431AA">
        <w:tblPrEx>
          <w:tblCellMar>
            <w:top w:w="0" w:type="dxa"/>
            <w:bottom w:w="0" w:type="dxa"/>
          </w:tblCellMar>
        </w:tblPrEx>
        <w:trPr>
          <w:jc w:val="center"/>
        </w:trPr>
        <w:tc>
          <w:tcPr>
            <w:tcW w:w="8028" w:type="dxa"/>
          </w:tcPr>
          <w:p w14:paraId="3148760B"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2.2.4.3 - Other staff are present, and will support Mid-day Supervisors, in the event of accidents.</w:t>
            </w:r>
          </w:p>
        </w:tc>
        <w:tc>
          <w:tcPr>
            <w:tcW w:w="2340" w:type="dxa"/>
            <w:vAlign w:val="center"/>
          </w:tcPr>
          <w:p w14:paraId="43E55AD7"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50DAB196"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36670BF7" w14:textId="77777777" w:rsidTr="00B431AA">
        <w:tblPrEx>
          <w:tblCellMar>
            <w:top w:w="0" w:type="dxa"/>
            <w:bottom w:w="0" w:type="dxa"/>
          </w:tblCellMar>
        </w:tblPrEx>
        <w:trPr>
          <w:jc w:val="center"/>
        </w:trPr>
        <w:tc>
          <w:tcPr>
            <w:tcW w:w="8028" w:type="dxa"/>
          </w:tcPr>
          <w:p w14:paraId="366CB8AC"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2.2.4.4 - The Mid-day Supervisors are viewed as being particularly competent, having experience and authority with pupils.</w:t>
            </w:r>
          </w:p>
        </w:tc>
        <w:tc>
          <w:tcPr>
            <w:tcW w:w="2340" w:type="dxa"/>
            <w:vAlign w:val="center"/>
          </w:tcPr>
          <w:p w14:paraId="03F55DA7"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771687DC"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021F5192" w14:textId="77777777" w:rsidTr="00B431AA">
        <w:tblPrEx>
          <w:tblCellMar>
            <w:top w:w="0" w:type="dxa"/>
            <w:bottom w:w="0" w:type="dxa"/>
          </w:tblCellMar>
        </w:tblPrEx>
        <w:trPr>
          <w:jc w:val="center"/>
        </w:trPr>
        <w:tc>
          <w:tcPr>
            <w:tcW w:w="8028" w:type="dxa"/>
          </w:tcPr>
          <w:p w14:paraId="2A42E51D" w14:textId="77777777" w:rsidR="005319E5" w:rsidRPr="0094396A" w:rsidRDefault="005319E5" w:rsidP="005319E5">
            <w:pPr>
              <w:tabs>
                <w:tab w:val="center" w:pos="4513"/>
                <w:tab w:val="right" w:pos="9026"/>
              </w:tabs>
              <w:rPr>
                <w:rFonts w:ascii="Gill Sans MT" w:hAnsi="Gill Sans MT"/>
                <w:lang w:eastAsia="en-GB"/>
              </w:rPr>
            </w:pPr>
            <w:r w:rsidRPr="0094396A">
              <w:rPr>
                <w:rFonts w:ascii="Gill Sans MT" w:hAnsi="Gill Sans MT"/>
                <w:lang w:eastAsia="en-GB"/>
              </w:rPr>
              <w:t>2.2.4.5 - Add any other point that might justify the lower levels.</w:t>
            </w:r>
          </w:p>
          <w:p w14:paraId="635C4FF7" w14:textId="77777777" w:rsidR="005319E5" w:rsidRPr="0094396A" w:rsidRDefault="005319E5" w:rsidP="005319E5">
            <w:pPr>
              <w:tabs>
                <w:tab w:val="center" w:pos="4513"/>
                <w:tab w:val="right" w:pos="9026"/>
              </w:tabs>
              <w:rPr>
                <w:rFonts w:ascii="Gill Sans MT" w:hAnsi="Gill Sans MT"/>
                <w:lang w:eastAsia="en-GB"/>
              </w:rPr>
            </w:pPr>
          </w:p>
        </w:tc>
        <w:tc>
          <w:tcPr>
            <w:tcW w:w="2340" w:type="dxa"/>
            <w:vAlign w:val="center"/>
          </w:tcPr>
          <w:p w14:paraId="6774AD0A" w14:textId="77777777" w:rsidR="005319E5" w:rsidRPr="0094396A" w:rsidRDefault="005319E5" w:rsidP="005319E5">
            <w:pPr>
              <w:jc w:val="center"/>
              <w:rPr>
                <w:rFonts w:ascii="Gill Sans MT" w:hAnsi="Gill Sans MT"/>
                <w:lang w:eastAsia="en-GB"/>
              </w:rPr>
            </w:pPr>
          </w:p>
        </w:tc>
      </w:tr>
    </w:tbl>
    <w:p w14:paraId="068907F6" w14:textId="77777777" w:rsidR="005319E5" w:rsidRPr="0094396A" w:rsidRDefault="005319E5" w:rsidP="005319E5">
      <w:pPr>
        <w:tabs>
          <w:tab w:val="center" w:pos="4513"/>
          <w:tab w:val="right" w:pos="9026"/>
        </w:tabs>
        <w:rPr>
          <w:rFonts w:ascii="Gill Sans MT" w:hAnsi="Gill Sans MT"/>
          <w:lang w:eastAsia="en-G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340"/>
      </w:tblGrid>
      <w:tr w:rsidR="005319E5" w:rsidRPr="0094396A" w14:paraId="0EEA70E8" w14:textId="77777777" w:rsidTr="000B0432">
        <w:tblPrEx>
          <w:tblCellMar>
            <w:top w:w="0" w:type="dxa"/>
            <w:bottom w:w="0" w:type="dxa"/>
          </w:tblCellMar>
        </w:tblPrEx>
        <w:trPr>
          <w:jc w:val="center"/>
        </w:trPr>
        <w:tc>
          <w:tcPr>
            <w:tcW w:w="10368" w:type="dxa"/>
            <w:gridSpan w:val="2"/>
            <w:shd w:val="clear" w:color="auto" w:fill="95B3D7"/>
          </w:tcPr>
          <w:p w14:paraId="52032B81" w14:textId="77777777" w:rsidR="005319E5" w:rsidRPr="0094396A" w:rsidRDefault="005319E5" w:rsidP="005319E5">
            <w:pPr>
              <w:rPr>
                <w:rFonts w:ascii="Gill Sans MT" w:hAnsi="Gill Sans MT"/>
                <w:b/>
                <w:bCs/>
                <w:lang w:eastAsia="en-GB"/>
              </w:rPr>
            </w:pPr>
            <w:r w:rsidRPr="0094396A">
              <w:rPr>
                <w:rFonts w:ascii="Gill Sans MT" w:hAnsi="Gill Sans MT"/>
                <w:b/>
                <w:bCs/>
                <w:lang w:eastAsia="en-GB"/>
              </w:rPr>
              <w:t xml:space="preserve">3 - </w:t>
            </w:r>
            <w:bookmarkStart w:id="81" w:name="classrooms"/>
            <w:bookmarkEnd w:id="81"/>
            <w:r w:rsidRPr="0094396A">
              <w:rPr>
                <w:rFonts w:ascii="Gill Sans MT" w:hAnsi="Gill Sans MT"/>
                <w:b/>
                <w:bCs/>
                <w:lang w:eastAsia="en-GB"/>
              </w:rPr>
              <w:t xml:space="preserve">CLASSROOMS </w:t>
            </w:r>
          </w:p>
          <w:p w14:paraId="5EA8DB1B" w14:textId="77777777" w:rsidR="005319E5" w:rsidRPr="0094396A" w:rsidRDefault="005319E5" w:rsidP="005319E5">
            <w:pPr>
              <w:rPr>
                <w:rFonts w:ascii="Gill Sans MT" w:hAnsi="Gill Sans MT"/>
                <w:lang w:eastAsia="en-GB"/>
              </w:rPr>
            </w:pPr>
            <w:r w:rsidRPr="0094396A">
              <w:rPr>
                <w:rFonts w:ascii="Gill Sans MT" w:hAnsi="Gill Sans MT"/>
                <w:lang w:eastAsia="en-GB"/>
              </w:rPr>
              <w:t>These can be used during wet/sunny break situations</w:t>
            </w:r>
          </w:p>
        </w:tc>
      </w:tr>
      <w:tr w:rsidR="005319E5" w:rsidRPr="0094396A" w14:paraId="13CD88B5" w14:textId="77777777" w:rsidTr="00B431AA">
        <w:tblPrEx>
          <w:tblCellMar>
            <w:top w:w="0" w:type="dxa"/>
            <w:bottom w:w="0" w:type="dxa"/>
          </w:tblCellMar>
        </w:tblPrEx>
        <w:trPr>
          <w:jc w:val="center"/>
        </w:trPr>
        <w:tc>
          <w:tcPr>
            <w:tcW w:w="8028" w:type="dxa"/>
          </w:tcPr>
          <w:p w14:paraId="52FA1C71"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3.1 - Have you sufficient supervision to allow one person to supervise each class </w:t>
            </w:r>
          </w:p>
        </w:tc>
        <w:tc>
          <w:tcPr>
            <w:tcW w:w="2340" w:type="dxa"/>
            <w:vAlign w:val="center"/>
          </w:tcPr>
          <w:p w14:paraId="602202AD"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Yes/No</w:t>
            </w:r>
          </w:p>
        </w:tc>
      </w:tr>
      <w:tr w:rsidR="005319E5" w:rsidRPr="0094396A" w14:paraId="2D1B32DF" w14:textId="77777777" w:rsidTr="00B431AA">
        <w:tblPrEx>
          <w:tblCellMar>
            <w:top w:w="0" w:type="dxa"/>
            <w:bottom w:w="0" w:type="dxa"/>
          </w:tblCellMar>
        </w:tblPrEx>
        <w:trPr>
          <w:jc w:val="center"/>
        </w:trPr>
        <w:tc>
          <w:tcPr>
            <w:tcW w:w="8028" w:type="dxa"/>
          </w:tcPr>
          <w:p w14:paraId="4F0243C5"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3.2 - If you answered ‘Yes’ to 3.1 above, go to 3.3. </w:t>
            </w:r>
          </w:p>
          <w:p w14:paraId="24EEC95D"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If you answered No to 3.1 </w:t>
            </w:r>
            <w:r w:rsidR="00364AEB" w:rsidRPr="0094396A">
              <w:rPr>
                <w:rFonts w:ascii="Gill Sans MT" w:hAnsi="Gill Sans MT"/>
                <w:lang w:eastAsia="en-GB"/>
              </w:rPr>
              <w:t>above,</w:t>
            </w:r>
            <w:r w:rsidRPr="0094396A">
              <w:rPr>
                <w:rFonts w:ascii="Gill Sans MT" w:hAnsi="Gill Sans MT"/>
                <w:lang w:eastAsia="en-GB"/>
              </w:rPr>
              <w:t xml:space="preserve"> go to 3.4 </w:t>
            </w:r>
          </w:p>
        </w:tc>
        <w:tc>
          <w:tcPr>
            <w:tcW w:w="2340" w:type="dxa"/>
          </w:tcPr>
          <w:p w14:paraId="77AFC4BB" w14:textId="77777777" w:rsidR="005319E5" w:rsidRPr="0094396A" w:rsidRDefault="005319E5" w:rsidP="005319E5">
            <w:pPr>
              <w:rPr>
                <w:rFonts w:ascii="Gill Sans MT" w:hAnsi="Gill Sans MT"/>
                <w:lang w:eastAsia="en-GB"/>
              </w:rPr>
            </w:pPr>
          </w:p>
        </w:tc>
      </w:tr>
      <w:tr w:rsidR="005319E5" w:rsidRPr="0094396A" w14:paraId="289C2666" w14:textId="77777777" w:rsidTr="00B431AA">
        <w:tblPrEx>
          <w:tblCellMar>
            <w:top w:w="0" w:type="dxa"/>
            <w:bottom w:w="0" w:type="dxa"/>
          </w:tblCellMar>
        </w:tblPrEx>
        <w:trPr>
          <w:jc w:val="center"/>
        </w:trPr>
        <w:tc>
          <w:tcPr>
            <w:tcW w:w="8028" w:type="dxa"/>
          </w:tcPr>
          <w:p w14:paraId="077B4F16"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3.3 - This level of supervision is generally deemed </w:t>
            </w:r>
            <w:r w:rsidR="00364AEB" w:rsidRPr="0094396A">
              <w:rPr>
                <w:rFonts w:ascii="Gill Sans MT" w:hAnsi="Gill Sans MT"/>
                <w:lang w:eastAsia="en-GB"/>
              </w:rPr>
              <w:t>adequate,</w:t>
            </w:r>
            <w:r w:rsidRPr="0094396A">
              <w:rPr>
                <w:rFonts w:ascii="Gill Sans MT" w:hAnsi="Gill Sans MT"/>
                <w:lang w:eastAsia="en-GB"/>
              </w:rPr>
              <w:t xml:space="preserve"> but you will need to ensure emergency arrangements are in place. See 4 below.</w:t>
            </w:r>
          </w:p>
        </w:tc>
        <w:tc>
          <w:tcPr>
            <w:tcW w:w="2340" w:type="dxa"/>
          </w:tcPr>
          <w:p w14:paraId="2095A9B4" w14:textId="77777777" w:rsidR="005319E5" w:rsidRPr="0094396A" w:rsidRDefault="005319E5" w:rsidP="005319E5">
            <w:pPr>
              <w:rPr>
                <w:rFonts w:ascii="Gill Sans MT" w:hAnsi="Gill Sans MT"/>
                <w:lang w:eastAsia="en-GB"/>
              </w:rPr>
            </w:pPr>
          </w:p>
        </w:tc>
      </w:tr>
      <w:tr w:rsidR="005319E5" w:rsidRPr="0094396A" w14:paraId="38D6DC7F" w14:textId="77777777" w:rsidTr="00B431AA">
        <w:tblPrEx>
          <w:tblCellMar>
            <w:top w:w="0" w:type="dxa"/>
            <w:bottom w:w="0" w:type="dxa"/>
          </w:tblCellMar>
        </w:tblPrEx>
        <w:trPr>
          <w:jc w:val="center"/>
        </w:trPr>
        <w:tc>
          <w:tcPr>
            <w:tcW w:w="8028" w:type="dxa"/>
          </w:tcPr>
          <w:p w14:paraId="0979DFE3" w14:textId="77777777" w:rsidR="005319E5" w:rsidRPr="0094396A" w:rsidRDefault="005319E5" w:rsidP="005319E5">
            <w:pPr>
              <w:rPr>
                <w:rFonts w:ascii="Gill Sans MT" w:hAnsi="Gill Sans MT"/>
                <w:lang w:eastAsia="en-GB"/>
              </w:rPr>
            </w:pPr>
            <w:r w:rsidRPr="0094396A">
              <w:rPr>
                <w:rFonts w:ascii="Gill Sans MT" w:hAnsi="Gill Sans MT"/>
                <w:lang w:eastAsia="en-GB"/>
              </w:rPr>
              <w:t>3.4 - If you answered ‘No’, indicate how you are able to justify this</w:t>
            </w:r>
          </w:p>
        </w:tc>
        <w:tc>
          <w:tcPr>
            <w:tcW w:w="2340" w:type="dxa"/>
          </w:tcPr>
          <w:p w14:paraId="238ED039" w14:textId="77777777" w:rsidR="005319E5" w:rsidRPr="0094396A" w:rsidRDefault="005319E5" w:rsidP="005319E5">
            <w:pPr>
              <w:rPr>
                <w:rFonts w:ascii="Gill Sans MT" w:hAnsi="Gill Sans MT"/>
                <w:lang w:eastAsia="en-GB"/>
              </w:rPr>
            </w:pPr>
          </w:p>
        </w:tc>
      </w:tr>
      <w:tr w:rsidR="005319E5" w:rsidRPr="0094396A" w14:paraId="2C083B8C" w14:textId="77777777" w:rsidTr="00B431AA">
        <w:tblPrEx>
          <w:tblCellMar>
            <w:top w:w="0" w:type="dxa"/>
            <w:bottom w:w="0" w:type="dxa"/>
          </w:tblCellMar>
        </w:tblPrEx>
        <w:trPr>
          <w:jc w:val="center"/>
        </w:trPr>
        <w:tc>
          <w:tcPr>
            <w:tcW w:w="8028" w:type="dxa"/>
          </w:tcPr>
          <w:p w14:paraId="25D5BA0C"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3.4.1 - Individual classrooms have internal access doors or openings which allow </w:t>
            </w:r>
            <w:r w:rsidRPr="0094396A">
              <w:rPr>
                <w:rFonts w:ascii="Gill Sans MT" w:hAnsi="Gill Sans MT"/>
                <w:lang w:eastAsia="en-GB"/>
              </w:rPr>
              <w:lastRenderedPageBreak/>
              <w:t>one person to see in to both rooms.</w:t>
            </w:r>
          </w:p>
        </w:tc>
        <w:tc>
          <w:tcPr>
            <w:tcW w:w="2340" w:type="dxa"/>
          </w:tcPr>
          <w:p w14:paraId="134F23E5"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lastRenderedPageBreak/>
              <w:t>True/False</w:t>
            </w:r>
          </w:p>
          <w:p w14:paraId="5E20D13F"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lastRenderedPageBreak/>
              <w:t>(If you answered false to this question additional staff should be provided)</w:t>
            </w:r>
          </w:p>
        </w:tc>
      </w:tr>
      <w:tr w:rsidR="005319E5" w:rsidRPr="0094396A" w14:paraId="77C08B5D" w14:textId="77777777" w:rsidTr="00B431AA">
        <w:tblPrEx>
          <w:tblCellMar>
            <w:top w:w="0" w:type="dxa"/>
            <w:bottom w:w="0" w:type="dxa"/>
          </w:tblCellMar>
        </w:tblPrEx>
        <w:trPr>
          <w:jc w:val="center"/>
        </w:trPr>
        <w:tc>
          <w:tcPr>
            <w:tcW w:w="8028" w:type="dxa"/>
          </w:tcPr>
          <w:p w14:paraId="52E145A5" w14:textId="77777777" w:rsidR="005319E5" w:rsidRPr="0094396A" w:rsidRDefault="005319E5" w:rsidP="005319E5">
            <w:pPr>
              <w:rPr>
                <w:rFonts w:ascii="Gill Sans MT" w:hAnsi="Gill Sans MT"/>
                <w:lang w:eastAsia="en-GB"/>
              </w:rPr>
            </w:pPr>
            <w:r w:rsidRPr="0094396A">
              <w:rPr>
                <w:rFonts w:ascii="Gill Sans MT" w:hAnsi="Gill Sans MT"/>
                <w:lang w:eastAsia="en-GB"/>
              </w:rPr>
              <w:lastRenderedPageBreak/>
              <w:t xml:space="preserve">3.4.2 - The doors to two classrooms are next to each other thus allowing </w:t>
            </w:r>
            <w:r w:rsidR="00364AEB" w:rsidRPr="0094396A">
              <w:rPr>
                <w:rFonts w:ascii="Gill Sans MT" w:hAnsi="Gill Sans MT"/>
                <w:lang w:eastAsia="en-GB"/>
              </w:rPr>
              <w:t>one-person</w:t>
            </w:r>
            <w:r w:rsidRPr="0094396A">
              <w:rPr>
                <w:rFonts w:ascii="Gill Sans MT" w:hAnsi="Gill Sans MT"/>
                <w:lang w:eastAsia="en-GB"/>
              </w:rPr>
              <w:t xml:space="preserve"> good supervision into both rooms.</w:t>
            </w:r>
          </w:p>
        </w:tc>
        <w:tc>
          <w:tcPr>
            <w:tcW w:w="2340" w:type="dxa"/>
          </w:tcPr>
          <w:p w14:paraId="2739B857"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6C619C92"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43459263" w14:textId="77777777" w:rsidTr="00B431AA">
        <w:tblPrEx>
          <w:tblCellMar>
            <w:top w:w="0" w:type="dxa"/>
            <w:bottom w:w="0" w:type="dxa"/>
          </w:tblCellMar>
        </w:tblPrEx>
        <w:trPr>
          <w:jc w:val="center"/>
        </w:trPr>
        <w:tc>
          <w:tcPr>
            <w:tcW w:w="8028" w:type="dxa"/>
          </w:tcPr>
          <w:p w14:paraId="30AF7894" w14:textId="77777777" w:rsidR="005319E5" w:rsidRPr="0094396A" w:rsidRDefault="005319E5" w:rsidP="005319E5">
            <w:pPr>
              <w:rPr>
                <w:rFonts w:ascii="Gill Sans MT" w:hAnsi="Gill Sans MT"/>
                <w:lang w:eastAsia="en-GB"/>
              </w:rPr>
            </w:pPr>
            <w:r w:rsidRPr="0094396A">
              <w:rPr>
                <w:rFonts w:ascii="Gill Sans MT" w:hAnsi="Gill Sans MT"/>
                <w:lang w:eastAsia="en-GB"/>
              </w:rPr>
              <w:t>3.4.3 - There is additional support from volunteers or other staff.</w:t>
            </w:r>
          </w:p>
        </w:tc>
        <w:tc>
          <w:tcPr>
            <w:tcW w:w="2340" w:type="dxa"/>
          </w:tcPr>
          <w:p w14:paraId="56B1A11A" w14:textId="77777777" w:rsidR="005319E5" w:rsidRPr="0094396A" w:rsidRDefault="005319E5" w:rsidP="005319E5">
            <w:pPr>
              <w:jc w:val="center"/>
              <w:rPr>
                <w:rFonts w:ascii="Gill Sans MT" w:hAnsi="Gill Sans MT"/>
                <w:lang w:eastAsia="en-GB"/>
              </w:rPr>
            </w:pPr>
            <w:r w:rsidRPr="0094396A">
              <w:rPr>
                <w:rFonts w:ascii="Gill Sans MT" w:hAnsi="Gill Sans MT"/>
                <w:lang w:eastAsia="en-GB"/>
              </w:rPr>
              <w:t>True/False</w:t>
            </w:r>
          </w:p>
          <w:p w14:paraId="777E4C64" w14:textId="77777777" w:rsidR="005319E5" w:rsidRPr="0094396A" w:rsidRDefault="005319E5" w:rsidP="005319E5">
            <w:pPr>
              <w:jc w:val="center"/>
              <w:rPr>
                <w:rFonts w:ascii="Gill Sans MT" w:hAnsi="Gill Sans MT"/>
                <w:sz w:val="16"/>
                <w:szCs w:val="16"/>
                <w:lang w:eastAsia="en-GB"/>
              </w:rPr>
            </w:pPr>
            <w:r w:rsidRPr="0094396A">
              <w:rPr>
                <w:rFonts w:ascii="Gill Sans MT" w:hAnsi="Gill Sans MT"/>
                <w:sz w:val="16"/>
                <w:szCs w:val="16"/>
                <w:lang w:eastAsia="en-GB"/>
              </w:rPr>
              <w:t>(If you answered false to this question additional staff should be provided)</w:t>
            </w:r>
          </w:p>
        </w:tc>
      </w:tr>
      <w:tr w:rsidR="005319E5" w:rsidRPr="0094396A" w14:paraId="054BE1AE" w14:textId="77777777" w:rsidTr="00B431AA">
        <w:tblPrEx>
          <w:tblCellMar>
            <w:top w:w="0" w:type="dxa"/>
            <w:bottom w:w="0" w:type="dxa"/>
          </w:tblCellMar>
        </w:tblPrEx>
        <w:trPr>
          <w:jc w:val="center"/>
        </w:trPr>
        <w:tc>
          <w:tcPr>
            <w:tcW w:w="8028" w:type="dxa"/>
          </w:tcPr>
          <w:p w14:paraId="5F0DB5C2" w14:textId="77777777" w:rsidR="005319E5" w:rsidRPr="0094396A" w:rsidRDefault="005319E5" w:rsidP="005319E5">
            <w:pPr>
              <w:rPr>
                <w:rFonts w:ascii="Gill Sans MT" w:hAnsi="Gill Sans MT"/>
                <w:lang w:eastAsia="en-GB"/>
              </w:rPr>
            </w:pPr>
            <w:r w:rsidRPr="0094396A">
              <w:rPr>
                <w:rFonts w:ascii="Gill Sans MT" w:hAnsi="Gill Sans MT"/>
                <w:lang w:eastAsia="en-GB"/>
              </w:rPr>
              <w:t>3.4.4 - Add any other point that might justify the lower levels.</w:t>
            </w:r>
          </w:p>
          <w:p w14:paraId="2C02AC7E" w14:textId="77777777" w:rsidR="005319E5" w:rsidRPr="0094396A" w:rsidRDefault="005319E5" w:rsidP="005319E5">
            <w:pPr>
              <w:rPr>
                <w:rFonts w:ascii="Gill Sans MT" w:hAnsi="Gill Sans MT"/>
                <w:lang w:eastAsia="en-GB"/>
              </w:rPr>
            </w:pPr>
          </w:p>
        </w:tc>
        <w:tc>
          <w:tcPr>
            <w:tcW w:w="2340" w:type="dxa"/>
          </w:tcPr>
          <w:p w14:paraId="7DA02F84" w14:textId="77777777" w:rsidR="005319E5" w:rsidRPr="0094396A" w:rsidRDefault="005319E5" w:rsidP="005319E5">
            <w:pPr>
              <w:rPr>
                <w:rFonts w:ascii="Gill Sans MT" w:hAnsi="Gill Sans MT"/>
                <w:lang w:eastAsia="en-GB"/>
              </w:rPr>
            </w:pPr>
          </w:p>
        </w:tc>
      </w:tr>
    </w:tbl>
    <w:p w14:paraId="4B1D741A" w14:textId="77777777" w:rsidR="005319E5" w:rsidRPr="0094396A" w:rsidRDefault="005319E5" w:rsidP="005319E5">
      <w:pPr>
        <w:rPr>
          <w:rFonts w:ascii="Gill Sans MT" w:hAnsi="Gill Sans MT"/>
          <w:lang w:eastAsia="en-GB"/>
        </w:rPr>
      </w:pPr>
    </w:p>
    <w:p w14:paraId="43FBE382" w14:textId="77777777" w:rsidR="005319E5" w:rsidRPr="0094396A" w:rsidRDefault="005319E5" w:rsidP="005319E5">
      <w:pPr>
        <w:jc w:val="both"/>
        <w:rPr>
          <w:rFonts w:ascii="Gill Sans MT" w:hAnsi="Gill Sans MT"/>
          <w:i/>
          <w:lang w:eastAsia="en-GB"/>
        </w:rPr>
      </w:pPr>
      <w:r w:rsidRPr="0094396A">
        <w:rPr>
          <w:rFonts w:ascii="Gill Sans MT" w:hAnsi="Gill Sans MT"/>
          <w:i/>
          <w:lang w:eastAsia="en-GB"/>
        </w:rPr>
        <w:t xml:space="preserve">Having justified that your existing provision is adequate you should also try to identify some options, which will be available, should supervisory staff be absent. The following should be considered by the school in advance of a situation arising. </w:t>
      </w:r>
    </w:p>
    <w:p w14:paraId="3153D8CE" w14:textId="77777777" w:rsidR="005319E5" w:rsidRPr="0094396A" w:rsidRDefault="005319E5" w:rsidP="005319E5">
      <w:pPr>
        <w:rPr>
          <w:rFonts w:ascii="Gill Sans MT" w:hAnsi="Gill Sans MT"/>
          <w:lang w:eastAsia="en-G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319E5" w:rsidRPr="0094396A" w14:paraId="72EDC279" w14:textId="77777777" w:rsidTr="000B0432">
        <w:tblPrEx>
          <w:tblCellMar>
            <w:top w:w="0" w:type="dxa"/>
            <w:bottom w:w="0" w:type="dxa"/>
          </w:tblCellMar>
        </w:tblPrEx>
        <w:trPr>
          <w:cantSplit/>
          <w:jc w:val="center"/>
        </w:trPr>
        <w:tc>
          <w:tcPr>
            <w:tcW w:w="10368" w:type="dxa"/>
            <w:shd w:val="clear" w:color="auto" w:fill="95B3D7"/>
          </w:tcPr>
          <w:p w14:paraId="78B123DC" w14:textId="77777777" w:rsidR="005319E5" w:rsidRPr="0094396A" w:rsidRDefault="005319E5" w:rsidP="005319E5">
            <w:pPr>
              <w:rPr>
                <w:rFonts w:ascii="Gill Sans MT" w:hAnsi="Gill Sans MT"/>
                <w:b/>
                <w:bCs/>
                <w:lang w:eastAsia="en-GB"/>
              </w:rPr>
            </w:pPr>
            <w:r w:rsidRPr="0094396A">
              <w:rPr>
                <w:rFonts w:ascii="Gill Sans MT" w:hAnsi="Gill Sans MT"/>
                <w:b/>
                <w:bCs/>
                <w:lang w:eastAsia="en-GB"/>
              </w:rPr>
              <w:t xml:space="preserve">4 - </w:t>
            </w:r>
            <w:bookmarkStart w:id="82" w:name="emergency"/>
            <w:bookmarkEnd w:id="82"/>
            <w:r w:rsidRPr="0094396A">
              <w:rPr>
                <w:rFonts w:ascii="Gill Sans MT" w:hAnsi="Gill Sans MT"/>
                <w:b/>
                <w:bCs/>
                <w:lang w:eastAsia="en-GB"/>
              </w:rPr>
              <w:t xml:space="preserve">EMERGENCY ARRANGEMENTS </w:t>
            </w:r>
          </w:p>
          <w:p w14:paraId="3EB9A4A2" w14:textId="77777777" w:rsidR="005319E5" w:rsidRPr="0094396A" w:rsidRDefault="005319E5" w:rsidP="005319E5">
            <w:pPr>
              <w:rPr>
                <w:rFonts w:ascii="Gill Sans MT" w:hAnsi="Gill Sans MT"/>
                <w:lang w:eastAsia="en-GB"/>
              </w:rPr>
            </w:pPr>
            <w:r w:rsidRPr="0094396A">
              <w:rPr>
                <w:rFonts w:ascii="Gill Sans MT" w:hAnsi="Gill Sans MT"/>
                <w:lang w:eastAsia="en-GB"/>
              </w:rPr>
              <w:t>(Arrangements to be implemented should Mid-day Supervisors not be available, e.g. due to sickness.)</w:t>
            </w:r>
          </w:p>
        </w:tc>
      </w:tr>
      <w:tr w:rsidR="005319E5" w:rsidRPr="0094396A" w14:paraId="188934E2" w14:textId="77777777" w:rsidTr="00B431AA">
        <w:tblPrEx>
          <w:tblCellMar>
            <w:top w:w="0" w:type="dxa"/>
            <w:bottom w:w="0" w:type="dxa"/>
          </w:tblCellMar>
        </w:tblPrEx>
        <w:trPr>
          <w:cantSplit/>
          <w:jc w:val="center"/>
        </w:trPr>
        <w:tc>
          <w:tcPr>
            <w:tcW w:w="10368" w:type="dxa"/>
          </w:tcPr>
          <w:p w14:paraId="264AA42E" w14:textId="77777777" w:rsidR="005319E5" w:rsidRPr="0094396A" w:rsidRDefault="005319E5" w:rsidP="005319E5">
            <w:pPr>
              <w:rPr>
                <w:rFonts w:ascii="Gill Sans MT" w:hAnsi="Gill Sans MT"/>
                <w:lang w:eastAsia="en-GB"/>
              </w:rPr>
            </w:pPr>
            <w:r w:rsidRPr="0094396A">
              <w:rPr>
                <w:rFonts w:ascii="Gill Sans MT" w:hAnsi="Gill Sans MT"/>
                <w:lang w:eastAsia="en-GB"/>
              </w:rPr>
              <w:t>In the event that supervisors do not turn up the following arrangements will be made</w:t>
            </w:r>
          </w:p>
        </w:tc>
      </w:tr>
      <w:tr w:rsidR="005319E5" w:rsidRPr="0094396A" w14:paraId="3EDFA9E1" w14:textId="77777777" w:rsidTr="00B431AA">
        <w:tblPrEx>
          <w:tblCellMar>
            <w:top w:w="0" w:type="dxa"/>
            <w:bottom w:w="0" w:type="dxa"/>
          </w:tblCellMar>
        </w:tblPrEx>
        <w:trPr>
          <w:cantSplit/>
          <w:jc w:val="center"/>
        </w:trPr>
        <w:tc>
          <w:tcPr>
            <w:tcW w:w="10368" w:type="dxa"/>
          </w:tcPr>
          <w:p w14:paraId="62BE701B"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1 - Volunteers will be asked to stand in. These will be people who are known to the school and know the procedures </w:t>
            </w:r>
          </w:p>
        </w:tc>
      </w:tr>
      <w:tr w:rsidR="005319E5" w:rsidRPr="0094396A" w14:paraId="77FA48B0" w14:textId="77777777" w:rsidTr="00B431AA">
        <w:tblPrEx>
          <w:tblCellMar>
            <w:top w:w="0" w:type="dxa"/>
            <w:bottom w:w="0" w:type="dxa"/>
          </w:tblCellMar>
        </w:tblPrEx>
        <w:trPr>
          <w:cantSplit/>
          <w:jc w:val="center"/>
        </w:trPr>
        <w:tc>
          <w:tcPr>
            <w:tcW w:w="10368" w:type="dxa"/>
          </w:tcPr>
          <w:p w14:paraId="2584F00F"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2 - Other staff, </w:t>
            </w:r>
            <w:r w:rsidR="00364AEB" w:rsidRPr="0094396A">
              <w:rPr>
                <w:rFonts w:ascii="Gill Sans MT" w:hAnsi="Gill Sans MT"/>
                <w:lang w:eastAsia="en-GB"/>
              </w:rPr>
              <w:t>e.g.,</w:t>
            </w:r>
            <w:r w:rsidRPr="0094396A">
              <w:rPr>
                <w:rFonts w:ascii="Gill Sans MT" w:hAnsi="Gill Sans MT"/>
                <w:lang w:eastAsia="en-GB"/>
              </w:rPr>
              <w:t xml:space="preserve"> teachers, nursery nurses, will be asked to assist in covering the lunch hour. (Although it is accepted that lunchtime supervision is not covered by the set hours of the teacher an accommodation may be reached in an emergency.) </w:t>
            </w:r>
          </w:p>
        </w:tc>
      </w:tr>
      <w:tr w:rsidR="005319E5" w:rsidRPr="0094396A" w14:paraId="7F766AFF" w14:textId="77777777" w:rsidTr="00B431AA">
        <w:tblPrEx>
          <w:tblCellMar>
            <w:top w:w="0" w:type="dxa"/>
            <w:bottom w:w="0" w:type="dxa"/>
          </w:tblCellMar>
        </w:tblPrEx>
        <w:trPr>
          <w:cantSplit/>
          <w:jc w:val="center"/>
        </w:trPr>
        <w:tc>
          <w:tcPr>
            <w:tcW w:w="10368" w:type="dxa"/>
          </w:tcPr>
          <w:p w14:paraId="57C36E97"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3 - One will be used to supervise more than one classroom. This being possible because the doors to two classrooms are next to each other/screens or doors linking rooms can be opened. </w:t>
            </w:r>
          </w:p>
        </w:tc>
      </w:tr>
      <w:tr w:rsidR="005319E5" w:rsidRPr="0094396A" w14:paraId="2CED0318" w14:textId="77777777" w:rsidTr="00B431AA">
        <w:tblPrEx>
          <w:tblCellMar>
            <w:top w:w="0" w:type="dxa"/>
            <w:bottom w:w="0" w:type="dxa"/>
          </w:tblCellMar>
        </w:tblPrEx>
        <w:trPr>
          <w:cantSplit/>
          <w:jc w:val="center"/>
        </w:trPr>
        <w:tc>
          <w:tcPr>
            <w:tcW w:w="10368" w:type="dxa"/>
          </w:tcPr>
          <w:p w14:paraId="7CF3B829"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4 - Play equipment or activities which require close supervision are put out of use to free up a supervisor </w:t>
            </w:r>
          </w:p>
        </w:tc>
      </w:tr>
      <w:tr w:rsidR="005319E5" w:rsidRPr="0094396A" w14:paraId="5B6DB1A0" w14:textId="77777777" w:rsidTr="00B431AA">
        <w:tblPrEx>
          <w:tblCellMar>
            <w:top w:w="0" w:type="dxa"/>
            <w:bottom w:w="0" w:type="dxa"/>
          </w:tblCellMar>
        </w:tblPrEx>
        <w:trPr>
          <w:cantSplit/>
          <w:jc w:val="center"/>
        </w:trPr>
        <w:tc>
          <w:tcPr>
            <w:tcW w:w="10368" w:type="dxa"/>
          </w:tcPr>
          <w:p w14:paraId="1B9C6F7C"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5 - The hall is used to accommodate several classes thus still ensuring the minimum level of supervision. </w:t>
            </w:r>
          </w:p>
        </w:tc>
      </w:tr>
      <w:tr w:rsidR="005319E5" w:rsidRPr="0094396A" w14:paraId="44D39CD5" w14:textId="77777777" w:rsidTr="00B431AA">
        <w:tblPrEx>
          <w:tblCellMar>
            <w:top w:w="0" w:type="dxa"/>
            <w:bottom w:w="0" w:type="dxa"/>
          </w:tblCellMar>
        </w:tblPrEx>
        <w:trPr>
          <w:cantSplit/>
          <w:jc w:val="center"/>
        </w:trPr>
        <w:tc>
          <w:tcPr>
            <w:tcW w:w="10368" w:type="dxa"/>
          </w:tcPr>
          <w:p w14:paraId="1A442F34" w14:textId="77777777" w:rsidR="005319E5" w:rsidRPr="0094396A" w:rsidRDefault="005319E5" w:rsidP="005319E5">
            <w:pPr>
              <w:rPr>
                <w:rFonts w:ascii="Gill Sans MT" w:hAnsi="Gill Sans MT"/>
                <w:lang w:eastAsia="en-GB"/>
              </w:rPr>
            </w:pPr>
            <w:r w:rsidRPr="0094396A">
              <w:rPr>
                <w:rFonts w:ascii="Gill Sans MT" w:hAnsi="Gill Sans MT"/>
                <w:lang w:eastAsia="en-GB"/>
              </w:rPr>
              <w:t xml:space="preserve">6 - In the event there is a serious short fall in the ability of staff to adequately supervise pupils then parents will be contacted to collect their children. (The only time this is envisaged would be in the event that large numbers of adults were off ill whilst children were unaffected. This is viewed as a last resort once the other possibilities have been considered. ) </w:t>
            </w:r>
          </w:p>
        </w:tc>
      </w:tr>
    </w:tbl>
    <w:p w14:paraId="0534610A" w14:textId="77777777" w:rsidR="005319E5" w:rsidRPr="0094396A" w:rsidRDefault="005319E5" w:rsidP="005319E5">
      <w:pPr>
        <w:rPr>
          <w:rFonts w:ascii="Gill Sans MT" w:hAnsi="Gill Sans MT"/>
          <w:b/>
          <w:bCs/>
          <w:lang w:eastAsia="en-GB"/>
        </w:rPr>
      </w:pPr>
    </w:p>
    <w:p w14:paraId="457B5EF3" w14:textId="77777777" w:rsidR="005319E5" w:rsidRPr="0094396A" w:rsidRDefault="005319E5" w:rsidP="005319E5">
      <w:pPr>
        <w:rPr>
          <w:rFonts w:ascii="Gill Sans MT" w:hAnsi="Gill Sans MT"/>
          <w:lang w:eastAsia="en-GB"/>
        </w:rPr>
      </w:pPr>
      <w:r w:rsidRPr="0094396A">
        <w:rPr>
          <w:rFonts w:ascii="Gill Sans MT" w:hAnsi="Gill Sans MT"/>
          <w:b/>
          <w:bCs/>
          <w:i/>
          <w:lang w:eastAsia="en-GB"/>
        </w:rPr>
        <w:t>NB</w:t>
      </w:r>
      <w:r w:rsidRPr="0094396A">
        <w:rPr>
          <w:rFonts w:ascii="Gill Sans MT" w:hAnsi="Gill Sans MT"/>
          <w:i/>
          <w:lang w:eastAsia="en-GB"/>
        </w:rPr>
        <w:t xml:space="preserve"> The school needs to identify which if any of the above are possible</w:t>
      </w:r>
      <w:r w:rsidRPr="0094396A">
        <w:rPr>
          <w:rFonts w:ascii="Gill Sans MT" w:hAnsi="Gill Sans MT"/>
          <w:lang w:eastAsia="en-GB"/>
        </w:rPr>
        <w:t>.</w:t>
      </w:r>
    </w:p>
    <w:p w14:paraId="28F67176" w14:textId="77777777" w:rsidR="005319E5" w:rsidRPr="0094396A" w:rsidRDefault="005319E5" w:rsidP="005319E5">
      <w:pPr>
        <w:rPr>
          <w:rFonts w:ascii="Gill Sans MT" w:hAnsi="Gill Sans MT"/>
          <w:lang w:eastAsia="en-GB"/>
        </w:rPr>
      </w:pPr>
    </w:p>
    <w:sectPr w:rsidR="005319E5" w:rsidRPr="0094396A" w:rsidSect="005D59A0">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4FB65" w14:textId="77777777" w:rsidR="005C4253" w:rsidRDefault="005C4253" w:rsidP="0061120E">
      <w:r>
        <w:separator/>
      </w:r>
    </w:p>
  </w:endnote>
  <w:endnote w:type="continuationSeparator" w:id="0">
    <w:p w14:paraId="252C696A" w14:textId="77777777" w:rsidR="005C4253" w:rsidRDefault="005C4253" w:rsidP="0061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E825" w14:textId="77777777" w:rsidR="0094396A" w:rsidRPr="0094396A" w:rsidRDefault="0094396A">
    <w:pPr>
      <w:pStyle w:val="Footer"/>
      <w:jc w:val="right"/>
      <w:rPr>
        <w:rFonts w:ascii="Gill Sans MT" w:hAnsi="Gill Sans MT"/>
      </w:rPr>
    </w:pPr>
    <w:r w:rsidRPr="0094396A">
      <w:rPr>
        <w:rFonts w:ascii="Gill Sans MT" w:hAnsi="Gill Sans MT"/>
      </w:rPr>
      <w:t>Page</w:t>
    </w:r>
    <w:r w:rsidR="00165265">
      <w:rPr>
        <w:rFonts w:ascii="Gill Sans MT" w:hAnsi="Gill Sans MT"/>
      </w:rPr>
      <w:t xml:space="preserve"> </w:t>
    </w:r>
    <w:r w:rsidRPr="0094396A">
      <w:rPr>
        <w:rFonts w:ascii="Gill Sans MT" w:hAnsi="Gill Sans MT"/>
        <w:b/>
        <w:bCs/>
      </w:rPr>
      <w:fldChar w:fldCharType="begin"/>
    </w:r>
    <w:r w:rsidRPr="0094396A">
      <w:rPr>
        <w:rFonts w:ascii="Gill Sans MT" w:hAnsi="Gill Sans MT"/>
        <w:b/>
        <w:bCs/>
      </w:rPr>
      <w:instrText xml:space="preserve"> PAGE </w:instrText>
    </w:r>
    <w:r w:rsidRPr="0094396A">
      <w:rPr>
        <w:rFonts w:ascii="Gill Sans MT" w:hAnsi="Gill Sans MT"/>
        <w:b/>
        <w:bCs/>
      </w:rPr>
      <w:fldChar w:fldCharType="separate"/>
    </w:r>
    <w:r w:rsidRPr="0094396A">
      <w:rPr>
        <w:rFonts w:ascii="Gill Sans MT" w:hAnsi="Gill Sans MT"/>
        <w:b/>
        <w:bCs/>
        <w:noProof/>
      </w:rPr>
      <w:t>2</w:t>
    </w:r>
    <w:r w:rsidRPr="0094396A">
      <w:rPr>
        <w:rFonts w:ascii="Gill Sans MT" w:hAnsi="Gill Sans MT"/>
        <w:b/>
        <w:bCs/>
      </w:rPr>
      <w:fldChar w:fldCharType="end"/>
    </w:r>
    <w:r w:rsidRPr="0094396A">
      <w:rPr>
        <w:rFonts w:ascii="Gill Sans MT" w:hAnsi="Gill Sans MT"/>
      </w:rPr>
      <w:t xml:space="preserve"> of </w:t>
    </w:r>
    <w:r w:rsidRPr="0094396A">
      <w:rPr>
        <w:rFonts w:ascii="Gill Sans MT" w:hAnsi="Gill Sans MT"/>
        <w:b/>
        <w:bCs/>
      </w:rPr>
      <w:fldChar w:fldCharType="begin"/>
    </w:r>
    <w:r w:rsidRPr="0094396A">
      <w:rPr>
        <w:rFonts w:ascii="Gill Sans MT" w:hAnsi="Gill Sans MT"/>
        <w:b/>
        <w:bCs/>
      </w:rPr>
      <w:instrText xml:space="preserve"> NUMPAGES  </w:instrText>
    </w:r>
    <w:r w:rsidRPr="0094396A">
      <w:rPr>
        <w:rFonts w:ascii="Gill Sans MT" w:hAnsi="Gill Sans MT"/>
        <w:b/>
        <w:bCs/>
      </w:rPr>
      <w:fldChar w:fldCharType="separate"/>
    </w:r>
    <w:r w:rsidRPr="0094396A">
      <w:rPr>
        <w:rFonts w:ascii="Gill Sans MT" w:hAnsi="Gill Sans MT"/>
        <w:b/>
        <w:bCs/>
        <w:noProof/>
      </w:rPr>
      <w:t>2</w:t>
    </w:r>
    <w:r w:rsidRPr="0094396A">
      <w:rPr>
        <w:rFonts w:ascii="Gill Sans MT" w:hAnsi="Gill Sans MT"/>
        <w:b/>
        <w:bCs/>
      </w:rPr>
      <w:fldChar w:fldCharType="end"/>
    </w:r>
  </w:p>
  <w:p w14:paraId="564D8DBC" w14:textId="77777777" w:rsidR="009162AD" w:rsidRPr="00B70D01" w:rsidRDefault="009162AD" w:rsidP="004E5B09">
    <w:pPr>
      <w:rPr>
        <w:color w:val="8080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9E70" w14:textId="77777777" w:rsidR="00F72852" w:rsidRDefault="00F72852">
    <w:pPr>
      <w:pStyle w:val="Footer"/>
    </w:pPr>
    <w:r>
      <w:t>[Type text]</w:t>
    </w:r>
  </w:p>
  <w:p w14:paraId="7AE9F8A3" w14:textId="77777777" w:rsidR="00F72852" w:rsidRPr="00B70D01" w:rsidRDefault="00F72852" w:rsidP="00F72852">
    <w:pPr>
      <w:jc w:val="both"/>
      <w:rPr>
        <w:color w:val="808080"/>
        <w:sz w:val="20"/>
        <w:szCs w:val="20"/>
      </w:rPr>
    </w:pPr>
    <w:r>
      <w:t xml:space="preserve">SHE                                  </w:t>
    </w:r>
    <w:proofErr w:type="spellStart"/>
    <w:r w:rsidRPr="00B70D01">
      <w:rPr>
        <w:color w:val="808080"/>
        <w:sz w:val="20"/>
        <w:szCs w:val="20"/>
      </w:rPr>
      <w:t>SHE</w:t>
    </w:r>
    <w:proofErr w:type="spellEnd"/>
    <w:r w:rsidRPr="00B70D01">
      <w:rPr>
        <w:color w:val="808080"/>
        <w:sz w:val="20"/>
        <w:szCs w:val="20"/>
      </w:rPr>
      <w:t xml:space="preserve"> Helpsheet/HSxxx/V1/[date]Page </w:t>
    </w:r>
    <w:r w:rsidRPr="00B70D01">
      <w:rPr>
        <w:rStyle w:val="PageNumber"/>
        <w:color w:val="808080"/>
        <w:sz w:val="20"/>
        <w:szCs w:val="20"/>
      </w:rPr>
      <w:fldChar w:fldCharType="begin"/>
    </w:r>
    <w:r w:rsidRPr="00B70D01">
      <w:rPr>
        <w:rStyle w:val="PageNumber"/>
        <w:color w:val="808080"/>
        <w:sz w:val="20"/>
        <w:szCs w:val="20"/>
      </w:rPr>
      <w:instrText xml:space="preserve"> PAGE </w:instrText>
    </w:r>
    <w:r w:rsidRPr="00B70D01">
      <w:rPr>
        <w:rStyle w:val="PageNumber"/>
        <w:color w:val="808080"/>
        <w:sz w:val="20"/>
        <w:szCs w:val="20"/>
      </w:rPr>
      <w:fldChar w:fldCharType="separate"/>
    </w:r>
    <w:r>
      <w:rPr>
        <w:rStyle w:val="PageNumber"/>
        <w:noProof/>
        <w:color w:val="808080"/>
        <w:sz w:val="20"/>
        <w:szCs w:val="20"/>
      </w:rPr>
      <w:t>1</w:t>
    </w:r>
    <w:r w:rsidRPr="00B70D01">
      <w:rPr>
        <w:rStyle w:val="PageNumber"/>
        <w:color w:val="808080"/>
        <w:sz w:val="20"/>
        <w:szCs w:val="20"/>
      </w:rPr>
      <w:fldChar w:fldCharType="end"/>
    </w:r>
    <w:r w:rsidRPr="00B70D01">
      <w:rPr>
        <w:rStyle w:val="PageNumber"/>
        <w:color w:val="808080"/>
        <w:sz w:val="20"/>
        <w:szCs w:val="20"/>
      </w:rPr>
      <w:t xml:space="preserve"> of </w:t>
    </w:r>
    <w:r w:rsidRPr="00B70D01">
      <w:rPr>
        <w:rStyle w:val="PageNumber"/>
        <w:color w:val="808080"/>
        <w:sz w:val="20"/>
        <w:szCs w:val="20"/>
      </w:rPr>
      <w:fldChar w:fldCharType="begin"/>
    </w:r>
    <w:r w:rsidRPr="00B70D01">
      <w:rPr>
        <w:rStyle w:val="PageNumber"/>
        <w:color w:val="808080"/>
        <w:sz w:val="20"/>
        <w:szCs w:val="20"/>
      </w:rPr>
      <w:instrText xml:space="preserve"> NUMPAGES </w:instrText>
    </w:r>
    <w:r w:rsidRPr="00B70D01">
      <w:rPr>
        <w:rStyle w:val="PageNumber"/>
        <w:color w:val="808080"/>
        <w:sz w:val="20"/>
        <w:szCs w:val="20"/>
      </w:rPr>
      <w:fldChar w:fldCharType="separate"/>
    </w:r>
    <w:r w:rsidR="002E3CF1">
      <w:rPr>
        <w:rStyle w:val="PageNumber"/>
        <w:noProof/>
        <w:color w:val="808080"/>
        <w:sz w:val="20"/>
        <w:szCs w:val="20"/>
      </w:rPr>
      <w:t>10</w:t>
    </w:r>
    <w:r w:rsidRPr="00B70D01">
      <w:rPr>
        <w:rStyle w:val="PageNumber"/>
        <w:color w:val="808080"/>
        <w:sz w:val="20"/>
        <w:szCs w:val="20"/>
      </w:rPr>
      <w:fldChar w:fldCharType="end"/>
    </w:r>
  </w:p>
  <w:p w14:paraId="7CF49021" w14:textId="77777777" w:rsidR="00F72852" w:rsidRPr="00F72852" w:rsidRDefault="00F72852" w:rsidP="00F72852">
    <w:pPr>
      <w:pStyle w:val="Footer"/>
      <w:tabs>
        <w:tab w:val="clear" w:pos="4153"/>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B0208" w14:textId="77777777" w:rsidR="005C4253" w:rsidRDefault="005C4253" w:rsidP="0061120E">
      <w:r>
        <w:separator/>
      </w:r>
    </w:p>
  </w:footnote>
  <w:footnote w:type="continuationSeparator" w:id="0">
    <w:p w14:paraId="641D8565" w14:textId="77777777" w:rsidR="005C4253" w:rsidRDefault="005C4253" w:rsidP="00611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A0A"/>
    <w:multiLevelType w:val="hybridMultilevel"/>
    <w:tmpl w:val="F7C2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70B4F"/>
    <w:multiLevelType w:val="hybridMultilevel"/>
    <w:tmpl w:val="11C27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31808"/>
    <w:multiLevelType w:val="hybridMultilevel"/>
    <w:tmpl w:val="5748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BBB"/>
    <w:multiLevelType w:val="hybridMultilevel"/>
    <w:tmpl w:val="488C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63FA"/>
    <w:multiLevelType w:val="hybridMultilevel"/>
    <w:tmpl w:val="967C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C4CFB"/>
    <w:multiLevelType w:val="hybridMultilevel"/>
    <w:tmpl w:val="0C14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41DDB"/>
    <w:multiLevelType w:val="hybridMultilevel"/>
    <w:tmpl w:val="1186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94953"/>
    <w:multiLevelType w:val="hybridMultilevel"/>
    <w:tmpl w:val="4D02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C5E37"/>
    <w:multiLevelType w:val="hybridMultilevel"/>
    <w:tmpl w:val="42A0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0389"/>
    <w:multiLevelType w:val="hybridMultilevel"/>
    <w:tmpl w:val="3DF8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D47A8"/>
    <w:multiLevelType w:val="hybridMultilevel"/>
    <w:tmpl w:val="5CCE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413CD"/>
    <w:multiLevelType w:val="hybridMultilevel"/>
    <w:tmpl w:val="AC56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A4B71"/>
    <w:multiLevelType w:val="hybridMultilevel"/>
    <w:tmpl w:val="CBC2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A24185"/>
    <w:multiLevelType w:val="hybridMultilevel"/>
    <w:tmpl w:val="B8FA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B0CC2"/>
    <w:multiLevelType w:val="hybridMultilevel"/>
    <w:tmpl w:val="4116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E3498"/>
    <w:multiLevelType w:val="hybridMultilevel"/>
    <w:tmpl w:val="C9E28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243FD"/>
    <w:multiLevelType w:val="hybridMultilevel"/>
    <w:tmpl w:val="B5422F6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626287"/>
    <w:multiLevelType w:val="hybridMultilevel"/>
    <w:tmpl w:val="25FC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56A07"/>
    <w:multiLevelType w:val="hybridMultilevel"/>
    <w:tmpl w:val="5A4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4203D"/>
    <w:multiLevelType w:val="hybridMultilevel"/>
    <w:tmpl w:val="24DE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A7C04"/>
    <w:multiLevelType w:val="hybridMultilevel"/>
    <w:tmpl w:val="DB3A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829C7"/>
    <w:multiLevelType w:val="hybridMultilevel"/>
    <w:tmpl w:val="D5EC3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493634"/>
    <w:multiLevelType w:val="hybridMultilevel"/>
    <w:tmpl w:val="346C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75202"/>
    <w:multiLevelType w:val="hybridMultilevel"/>
    <w:tmpl w:val="D7F20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F65AD"/>
    <w:multiLevelType w:val="hybridMultilevel"/>
    <w:tmpl w:val="275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C5357"/>
    <w:multiLevelType w:val="hybridMultilevel"/>
    <w:tmpl w:val="14C0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441DE"/>
    <w:multiLevelType w:val="hybridMultilevel"/>
    <w:tmpl w:val="221A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D7D36"/>
    <w:multiLevelType w:val="hybridMultilevel"/>
    <w:tmpl w:val="070CC24E"/>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81839"/>
    <w:multiLevelType w:val="hybridMultilevel"/>
    <w:tmpl w:val="8D0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A1BB6"/>
    <w:multiLevelType w:val="hybridMultilevel"/>
    <w:tmpl w:val="9AF2A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D91E31"/>
    <w:multiLevelType w:val="hybridMultilevel"/>
    <w:tmpl w:val="E57449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A95CF7"/>
    <w:multiLevelType w:val="hybridMultilevel"/>
    <w:tmpl w:val="50F2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41228"/>
    <w:multiLevelType w:val="hybridMultilevel"/>
    <w:tmpl w:val="7C30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3C4901"/>
    <w:multiLevelType w:val="hybridMultilevel"/>
    <w:tmpl w:val="E0D0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D1861"/>
    <w:multiLevelType w:val="hybridMultilevel"/>
    <w:tmpl w:val="0160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23665"/>
    <w:multiLevelType w:val="hybridMultilevel"/>
    <w:tmpl w:val="F1AC10F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F416EA"/>
    <w:multiLevelType w:val="hybridMultilevel"/>
    <w:tmpl w:val="A426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A4241"/>
    <w:multiLevelType w:val="hybridMultilevel"/>
    <w:tmpl w:val="0F5A3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2658F5"/>
    <w:multiLevelType w:val="hybridMultilevel"/>
    <w:tmpl w:val="08DA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9A41FB"/>
    <w:multiLevelType w:val="hybridMultilevel"/>
    <w:tmpl w:val="0398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8C0BD1"/>
    <w:multiLevelType w:val="hybridMultilevel"/>
    <w:tmpl w:val="178A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E7512"/>
    <w:multiLevelType w:val="hybridMultilevel"/>
    <w:tmpl w:val="EE5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77EB4"/>
    <w:multiLevelType w:val="hybridMultilevel"/>
    <w:tmpl w:val="7CC860B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011243"/>
    <w:multiLevelType w:val="hybridMultilevel"/>
    <w:tmpl w:val="993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08863">
    <w:abstractNumId w:val="24"/>
  </w:num>
  <w:num w:numId="2" w16cid:durableId="1371105028">
    <w:abstractNumId w:val="12"/>
  </w:num>
  <w:num w:numId="3" w16cid:durableId="1574508385">
    <w:abstractNumId w:val="4"/>
  </w:num>
  <w:num w:numId="4" w16cid:durableId="397169730">
    <w:abstractNumId w:val="7"/>
  </w:num>
  <w:num w:numId="5" w16cid:durableId="1101491398">
    <w:abstractNumId w:val="6"/>
  </w:num>
  <w:num w:numId="6" w16cid:durableId="618801425">
    <w:abstractNumId w:val="36"/>
  </w:num>
  <w:num w:numId="7" w16cid:durableId="651644748">
    <w:abstractNumId w:val="20"/>
  </w:num>
  <w:num w:numId="8" w16cid:durableId="1287353382">
    <w:abstractNumId w:val="41"/>
  </w:num>
  <w:num w:numId="9" w16cid:durableId="459224985">
    <w:abstractNumId w:val="19"/>
  </w:num>
  <w:num w:numId="10" w16cid:durableId="697005268">
    <w:abstractNumId w:val="17"/>
  </w:num>
  <w:num w:numId="11" w16cid:durableId="712313935">
    <w:abstractNumId w:val="40"/>
  </w:num>
  <w:num w:numId="12" w16cid:durableId="1408844240">
    <w:abstractNumId w:val="14"/>
  </w:num>
  <w:num w:numId="13" w16cid:durableId="231038941">
    <w:abstractNumId w:val="22"/>
  </w:num>
  <w:num w:numId="14" w16cid:durableId="1826510757">
    <w:abstractNumId w:val="18"/>
  </w:num>
  <w:num w:numId="15" w16cid:durableId="230164858">
    <w:abstractNumId w:val="10"/>
  </w:num>
  <w:num w:numId="16" w16cid:durableId="987831092">
    <w:abstractNumId w:val="39"/>
  </w:num>
  <w:num w:numId="17" w16cid:durableId="1144859199">
    <w:abstractNumId w:val="38"/>
  </w:num>
  <w:num w:numId="18" w16cid:durableId="1879731562">
    <w:abstractNumId w:val="33"/>
  </w:num>
  <w:num w:numId="19" w16cid:durableId="1415277976">
    <w:abstractNumId w:val="3"/>
  </w:num>
  <w:num w:numId="20" w16cid:durableId="828520988">
    <w:abstractNumId w:val="25"/>
  </w:num>
  <w:num w:numId="21" w16cid:durableId="77530704">
    <w:abstractNumId w:val="32"/>
  </w:num>
  <w:num w:numId="22" w16cid:durableId="1795051069">
    <w:abstractNumId w:val="43"/>
  </w:num>
  <w:num w:numId="23" w16cid:durableId="1247231914">
    <w:abstractNumId w:val="0"/>
  </w:num>
  <w:num w:numId="24" w16cid:durableId="368188174">
    <w:abstractNumId w:val="30"/>
  </w:num>
  <w:num w:numId="25" w16cid:durableId="754136143">
    <w:abstractNumId w:val="26"/>
  </w:num>
  <w:num w:numId="26" w16cid:durableId="1931116340">
    <w:abstractNumId w:val="11"/>
  </w:num>
  <w:num w:numId="27" w16cid:durableId="940067429">
    <w:abstractNumId w:val="31"/>
  </w:num>
  <w:num w:numId="28" w16cid:durableId="1240557809">
    <w:abstractNumId w:val="21"/>
  </w:num>
  <w:num w:numId="29" w16cid:durableId="563874395">
    <w:abstractNumId w:val="5"/>
  </w:num>
  <w:num w:numId="30" w16cid:durableId="130444357">
    <w:abstractNumId w:val="2"/>
  </w:num>
  <w:num w:numId="31" w16cid:durableId="1609387816">
    <w:abstractNumId w:val="29"/>
  </w:num>
  <w:num w:numId="32" w16cid:durableId="1797412920">
    <w:abstractNumId w:val="37"/>
  </w:num>
  <w:num w:numId="33" w16cid:durableId="877156585">
    <w:abstractNumId w:val="13"/>
  </w:num>
  <w:num w:numId="34" w16cid:durableId="969939355">
    <w:abstractNumId w:val="8"/>
  </w:num>
  <w:num w:numId="35" w16cid:durableId="84572398">
    <w:abstractNumId w:val="28"/>
  </w:num>
  <w:num w:numId="36" w16cid:durableId="527525595">
    <w:abstractNumId w:val="23"/>
  </w:num>
  <w:num w:numId="37" w16cid:durableId="620960430">
    <w:abstractNumId w:val="1"/>
  </w:num>
  <w:num w:numId="38" w16cid:durableId="1068727908">
    <w:abstractNumId w:val="15"/>
  </w:num>
  <w:num w:numId="39" w16cid:durableId="473832125">
    <w:abstractNumId w:val="34"/>
  </w:num>
  <w:num w:numId="40" w16cid:durableId="1852525180">
    <w:abstractNumId w:val="9"/>
  </w:num>
  <w:num w:numId="41" w16cid:durableId="1063335761">
    <w:abstractNumId w:val="42"/>
  </w:num>
  <w:num w:numId="42" w16cid:durableId="1263104965">
    <w:abstractNumId w:val="27"/>
  </w:num>
  <w:num w:numId="43" w16cid:durableId="521826388">
    <w:abstractNumId w:val="16"/>
  </w:num>
  <w:num w:numId="44" w16cid:durableId="653264473">
    <w:abstractNumId w:val="3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ki Cowan (Central)">
    <w15:presenceInfo w15:providerId="AD" w15:userId="S::vcowan@cen.dgat.org.uk::3ad5e026-1eaa-4836-99a5-a54bb291e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oNotTrackMoves/>
  <w:defaultTabStop w:val="0"/>
  <w:drawingGridHorizontalSpacing w:val="120"/>
  <w:displayHorizontalDrawingGridEvery w:val="2"/>
  <w:noPunctuationKerning/>
  <w:characterSpacingControl w:val="doNotCompress"/>
  <w:hdrShapeDefaults>
    <o:shapedefaults v:ext="edit" spidmax="2088">
      <o:colormru v:ext="edit" colors="#009,#006,#00c,blu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FAC"/>
    <w:rsid w:val="00001847"/>
    <w:rsid w:val="000020EC"/>
    <w:rsid w:val="0000227E"/>
    <w:rsid w:val="0000432C"/>
    <w:rsid w:val="000071E4"/>
    <w:rsid w:val="00013027"/>
    <w:rsid w:val="00016043"/>
    <w:rsid w:val="00016080"/>
    <w:rsid w:val="000168F0"/>
    <w:rsid w:val="0001764E"/>
    <w:rsid w:val="00020946"/>
    <w:rsid w:val="00023E34"/>
    <w:rsid w:val="00024F02"/>
    <w:rsid w:val="000252F3"/>
    <w:rsid w:val="00026203"/>
    <w:rsid w:val="0003023D"/>
    <w:rsid w:val="00032D38"/>
    <w:rsid w:val="00033FC8"/>
    <w:rsid w:val="00034749"/>
    <w:rsid w:val="00034E3A"/>
    <w:rsid w:val="00037FF3"/>
    <w:rsid w:val="0004218E"/>
    <w:rsid w:val="0004442B"/>
    <w:rsid w:val="00046FE3"/>
    <w:rsid w:val="00050689"/>
    <w:rsid w:val="00050C80"/>
    <w:rsid w:val="000526CA"/>
    <w:rsid w:val="000548D3"/>
    <w:rsid w:val="00056D40"/>
    <w:rsid w:val="00057678"/>
    <w:rsid w:val="00060E4D"/>
    <w:rsid w:val="00065C6D"/>
    <w:rsid w:val="00067C72"/>
    <w:rsid w:val="000710ED"/>
    <w:rsid w:val="00072152"/>
    <w:rsid w:val="00074659"/>
    <w:rsid w:val="00076842"/>
    <w:rsid w:val="00080C57"/>
    <w:rsid w:val="00084935"/>
    <w:rsid w:val="00090D63"/>
    <w:rsid w:val="00093182"/>
    <w:rsid w:val="000944E9"/>
    <w:rsid w:val="000947C8"/>
    <w:rsid w:val="00096403"/>
    <w:rsid w:val="000966EB"/>
    <w:rsid w:val="00097181"/>
    <w:rsid w:val="000A144F"/>
    <w:rsid w:val="000A1D57"/>
    <w:rsid w:val="000A2623"/>
    <w:rsid w:val="000A5E79"/>
    <w:rsid w:val="000B0432"/>
    <w:rsid w:val="000B384C"/>
    <w:rsid w:val="000B5D1B"/>
    <w:rsid w:val="000C1335"/>
    <w:rsid w:val="000C18FE"/>
    <w:rsid w:val="000C4B2D"/>
    <w:rsid w:val="000D0A87"/>
    <w:rsid w:val="000D1141"/>
    <w:rsid w:val="000D33F6"/>
    <w:rsid w:val="000E02F9"/>
    <w:rsid w:val="000E1470"/>
    <w:rsid w:val="000E38B1"/>
    <w:rsid w:val="000E3BEC"/>
    <w:rsid w:val="000E61A7"/>
    <w:rsid w:val="000E6E96"/>
    <w:rsid w:val="000E7231"/>
    <w:rsid w:val="000F4EDB"/>
    <w:rsid w:val="000F5B98"/>
    <w:rsid w:val="00102895"/>
    <w:rsid w:val="001076A7"/>
    <w:rsid w:val="00107846"/>
    <w:rsid w:val="001112F7"/>
    <w:rsid w:val="00117DA9"/>
    <w:rsid w:val="00122C86"/>
    <w:rsid w:val="00124807"/>
    <w:rsid w:val="00124A4E"/>
    <w:rsid w:val="00127A2D"/>
    <w:rsid w:val="00130DB9"/>
    <w:rsid w:val="00131986"/>
    <w:rsid w:val="001335D7"/>
    <w:rsid w:val="001335E7"/>
    <w:rsid w:val="001338F8"/>
    <w:rsid w:val="00133CBB"/>
    <w:rsid w:val="0013437C"/>
    <w:rsid w:val="001408D5"/>
    <w:rsid w:val="00140DD0"/>
    <w:rsid w:val="00143DF0"/>
    <w:rsid w:val="001440A4"/>
    <w:rsid w:val="001441A2"/>
    <w:rsid w:val="00145886"/>
    <w:rsid w:val="001468C2"/>
    <w:rsid w:val="00153937"/>
    <w:rsid w:val="00153FE2"/>
    <w:rsid w:val="00154CF6"/>
    <w:rsid w:val="00154FAC"/>
    <w:rsid w:val="00160193"/>
    <w:rsid w:val="00163490"/>
    <w:rsid w:val="00163715"/>
    <w:rsid w:val="00165265"/>
    <w:rsid w:val="00170C7C"/>
    <w:rsid w:val="0017128C"/>
    <w:rsid w:val="001749A9"/>
    <w:rsid w:val="00180353"/>
    <w:rsid w:val="00180370"/>
    <w:rsid w:val="00180D67"/>
    <w:rsid w:val="0018350F"/>
    <w:rsid w:val="00184F4E"/>
    <w:rsid w:val="00185B62"/>
    <w:rsid w:val="001862D9"/>
    <w:rsid w:val="00190167"/>
    <w:rsid w:val="001906CB"/>
    <w:rsid w:val="00191781"/>
    <w:rsid w:val="00195337"/>
    <w:rsid w:val="001972DD"/>
    <w:rsid w:val="001A142D"/>
    <w:rsid w:val="001A3384"/>
    <w:rsid w:val="001B1406"/>
    <w:rsid w:val="001B2026"/>
    <w:rsid w:val="001B5229"/>
    <w:rsid w:val="001C3E37"/>
    <w:rsid w:val="001C4665"/>
    <w:rsid w:val="001C575E"/>
    <w:rsid w:val="001C6697"/>
    <w:rsid w:val="001D1818"/>
    <w:rsid w:val="001D1B52"/>
    <w:rsid w:val="001D3F07"/>
    <w:rsid w:val="001D5364"/>
    <w:rsid w:val="001D6D3D"/>
    <w:rsid w:val="001D6DFE"/>
    <w:rsid w:val="001D7498"/>
    <w:rsid w:val="001D764D"/>
    <w:rsid w:val="001E63D7"/>
    <w:rsid w:val="001E66AE"/>
    <w:rsid w:val="001E6C06"/>
    <w:rsid w:val="001E6CDD"/>
    <w:rsid w:val="001E6D45"/>
    <w:rsid w:val="001F1896"/>
    <w:rsid w:val="001F1E06"/>
    <w:rsid w:val="001F5CA3"/>
    <w:rsid w:val="001F6293"/>
    <w:rsid w:val="002004F7"/>
    <w:rsid w:val="00200E4F"/>
    <w:rsid w:val="0020142F"/>
    <w:rsid w:val="0020270F"/>
    <w:rsid w:val="00210227"/>
    <w:rsid w:val="00211CD5"/>
    <w:rsid w:val="00212A72"/>
    <w:rsid w:val="00212FF5"/>
    <w:rsid w:val="00215A17"/>
    <w:rsid w:val="0023079C"/>
    <w:rsid w:val="00230CF5"/>
    <w:rsid w:val="002317CC"/>
    <w:rsid w:val="00231B8F"/>
    <w:rsid w:val="00233E89"/>
    <w:rsid w:val="00235251"/>
    <w:rsid w:val="0023636F"/>
    <w:rsid w:val="00237C73"/>
    <w:rsid w:val="00242B84"/>
    <w:rsid w:val="002476E3"/>
    <w:rsid w:val="00252B10"/>
    <w:rsid w:val="00254CE7"/>
    <w:rsid w:val="0025521E"/>
    <w:rsid w:val="00255C54"/>
    <w:rsid w:val="002564D3"/>
    <w:rsid w:val="002633EA"/>
    <w:rsid w:val="0026524E"/>
    <w:rsid w:val="00267E3C"/>
    <w:rsid w:val="00272387"/>
    <w:rsid w:val="00274668"/>
    <w:rsid w:val="002764AB"/>
    <w:rsid w:val="00276B2E"/>
    <w:rsid w:val="00282A86"/>
    <w:rsid w:val="00284511"/>
    <w:rsid w:val="002847BB"/>
    <w:rsid w:val="002849F8"/>
    <w:rsid w:val="002861A2"/>
    <w:rsid w:val="002863E8"/>
    <w:rsid w:val="00295E5F"/>
    <w:rsid w:val="00296199"/>
    <w:rsid w:val="00296863"/>
    <w:rsid w:val="002A109F"/>
    <w:rsid w:val="002A1771"/>
    <w:rsid w:val="002A3048"/>
    <w:rsid w:val="002A31C0"/>
    <w:rsid w:val="002A50B2"/>
    <w:rsid w:val="002A50D4"/>
    <w:rsid w:val="002A518C"/>
    <w:rsid w:val="002A5AAE"/>
    <w:rsid w:val="002A6836"/>
    <w:rsid w:val="002B2BFC"/>
    <w:rsid w:val="002B629C"/>
    <w:rsid w:val="002B69AD"/>
    <w:rsid w:val="002B7229"/>
    <w:rsid w:val="002C3007"/>
    <w:rsid w:val="002C3BC5"/>
    <w:rsid w:val="002C6817"/>
    <w:rsid w:val="002C68EE"/>
    <w:rsid w:val="002D0935"/>
    <w:rsid w:val="002D24DC"/>
    <w:rsid w:val="002D53E0"/>
    <w:rsid w:val="002D5679"/>
    <w:rsid w:val="002E1285"/>
    <w:rsid w:val="002E1E9C"/>
    <w:rsid w:val="002E2574"/>
    <w:rsid w:val="002E3828"/>
    <w:rsid w:val="002E3CF1"/>
    <w:rsid w:val="002E4C6A"/>
    <w:rsid w:val="002E55DA"/>
    <w:rsid w:val="002F030C"/>
    <w:rsid w:val="002F230A"/>
    <w:rsid w:val="002F63DA"/>
    <w:rsid w:val="002F7AD1"/>
    <w:rsid w:val="00300828"/>
    <w:rsid w:val="00307AEB"/>
    <w:rsid w:val="00307C9A"/>
    <w:rsid w:val="003114C4"/>
    <w:rsid w:val="0032061A"/>
    <w:rsid w:val="00323EFD"/>
    <w:rsid w:val="00326EE1"/>
    <w:rsid w:val="00326FA0"/>
    <w:rsid w:val="00327769"/>
    <w:rsid w:val="00327B25"/>
    <w:rsid w:val="00327BCA"/>
    <w:rsid w:val="00327D65"/>
    <w:rsid w:val="0033157B"/>
    <w:rsid w:val="00331A61"/>
    <w:rsid w:val="003336E8"/>
    <w:rsid w:val="00335026"/>
    <w:rsid w:val="0033569F"/>
    <w:rsid w:val="00335BC0"/>
    <w:rsid w:val="00336313"/>
    <w:rsid w:val="00337BB5"/>
    <w:rsid w:val="00340647"/>
    <w:rsid w:val="00340D8F"/>
    <w:rsid w:val="00341B5D"/>
    <w:rsid w:val="00343977"/>
    <w:rsid w:val="0034426C"/>
    <w:rsid w:val="00346924"/>
    <w:rsid w:val="00351D3D"/>
    <w:rsid w:val="0035323E"/>
    <w:rsid w:val="003545F2"/>
    <w:rsid w:val="00355597"/>
    <w:rsid w:val="00355941"/>
    <w:rsid w:val="00357EEC"/>
    <w:rsid w:val="003627D6"/>
    <w:rsid w:val="00362FE0"/>
    <w:rsid w:val="00363CA1"/>
    <w:rsid w:val="00364AEB"/>
    <w:rsid w:val="00364F24"/>
    <w:rsid w:val="0037214A"/>
    <w:rsid w:val="00372DF6"/>
    <w:rsid w:val="00372F67"/>
    <w:rsid w:val="00376F0D"/>
    <w:rsid w:val="00376FE4"/>
    <w:rsid w:val="00390367"/>
    <w:rsid w:val="00390F43"/>
    <w:rsid w:val="0039277B"/>
    <w:rsid w:val="003979A0"/>
    <w:rsid w:val="003A1A33"/>
    <w:rsid w:val="003A1B09"/>
    <w:rsid w:val="003B074D"/>
    <w:rsid w:val="003B2106"/>
    <w:rsid w:val="003B4144"/>
    <w:rsid w:val="003B45CA"/>
    <w:rsid w:val="003B712C"/>
    <w:rsid w:val="003B7348"/>
    <w:rsid w:val="003B7B83"/>
    <w:rsid w:val="003B7CAB"/>
    <w:rsid w:val="003C003E"/>
    <w:rsid w:val="003C0CF1"/>
    <w:rsid w:val="003C0E56"/>
    <w:rsid w:val="003C0F1B"/>
    <w:rsid w:val="003C3ACF"/>
    <w:rsid w:val="003C764E"/>
    <w:rsid w:val="003D3232"/>
    <w:rsid w:val="003E3DD9"/>
    <w:rsid w:val="003E5298"/>
    <w:rsid w:val="003F091C"/>
    <w:rsid w:val="003F2100"/>
    <w:rsid w:val="003F241F"/>
    <w:rsid w:val="003F3946"/>
    <w:rsid w:val="003F5A85"/>
    <w:rsid w:val="00403D08"/>
    <w:rsid w:val="00404750"/>
    <w:rsid w:val="00410DBA"/>
    <w:rsid w:val="00412577"/>
    <w:rsid w:val="004207C4"/>
    <w:rsid w:val="00422DC4"/>
    <w:rsid w:val="004241F3"/>
    <w:rsid w:val="00425BF5"/>
    <w:rsid w:val="00426D81"/>
    <w:rsid w:val="0043011A"/>
    <w:rsid w:val="0043251B"/>
    <w:rsid w:val="0043326C"/>
    <w:rsid w:val="00433970"/>
    <w:rsid w:val="0043486A"/>
    <w:rsid w:val="00440A31"/>
    <w:rsid w:val="00444222"/>
    <w:rsid w:val="004468A3"/>
    <w:rsid w:val="00447935"/>
    <w:rsid w:val="00451B53"/>
    <w:rsid w:val="00453B3B"/>
    <w:rsid w:val="004541E4"/>
    <w:rsid w:val="00454EB3"/>
    <w:rsid w:val="00455058"/>
    <w:rsid w:val="00457626"/>
    <w:rsid w:val="0045766C"/>
    <w:rsid w:val="00460851"/>
    <w:rsid w:val="00460E6F"/>
    <w:rsid w:val="004632FD"/>
    <w:rsid w:val="00463600"/>
    <w:rsid w:val="00464FEA"/>
    <w:rsid w:val="0046763D"/>
    <w:rsid w:val="004718DB"/>
    <w:rsid w:val="00472F04"/>
    <w:rsid w:val="00474205"/>
    <w:rsid w:val="00475B1C"/>
    <w:rsid w:val="0047718F"/>
    <w:rsid w:val="00477DB7"/>
    <w:rsid w:val="00484E2E"/>
    <w:rsid w:val="00485BB9"/>
    <w:rsid w:val="00485E39"/>
    <w:rsid w:val="00487CA2"/>
    <w:rsid w:val="00490157"/>
    <w:rsid w:val="004910C7"/>
    <w:rsid w:val="00491A43"/>
    <w:rsid w:val="00494892"/>
    <w:rsid w:val="00494A66"/>
    <w:rsid w:val="004A40B0"/>
    <w:rsid w:val="004A4CE6"/>
    <w:rsid w:val="004B043B"/>
    <w:rsid w:val="004B1B50"/>
    <w:rsid w:val="004B243E"/>
    <w:rsid w:val="004B2DA4"/>
    <w:rsid w:val="004B2F82"/>
    <w:rsid w:val="004B5603"/>
    <w:rsid w:val="004B74F8"/>
    <w:rsid w:val="004C14B4"/>
    <w:rsid w:val="004C18D8"/>
    <w:rsid w:val="004C5374"/>
    <w:rsid w:val="004C70D3"/>
    <w:rsid w:val="004C72A2"/>
    <w:rsid w:val="004D16E9"/>
    <w:rsid w:val="004D51D8"/>
    <w:rsid w:val="004D593D"/>
    <w:rsid w:val="004D59DA"/>
    <w:rsid w:val="004D6D1A"/>
    <w:rsid w:val="004E5B09"/>
    <w:rsid w:val="004E5E32"/>
    <w:rsid w:val="004F0267"/>
    <w:rsid w:val="004F1682"/>
    <w:rsid w:val="004F327B"/>
    <w:rsid w:val="004F5EAA"/>
    <w:rsid w:val="004F66D3"/>
    <w:rsid w:val="00500FCA"/>
    <w:rsid w:val="00504388"/>
    <w:rsid w:val="005102BC"/>
    <w:rsid w:val="00511DE8"/>
    <w:rsid w:val="00513143"/>
    <w:rsid w:val="005135FF"/>
    <w:rsid w:val="0051665D"/>
    <w:rsid w:val="0051667F"/>
    <w:rsid w:val="005167AD"/>
    <w:rsid w:val="0051727D"/>
    <w:rsid w:val="005177F0"/>
    <w:rsid w:val="00520E56"/>
    <w:rsid w:val="00521DFD"/>
    <w:rsid w:val="00522510"/>
    <w:rsid w:val="005229C5"/>
    <w:rsid w:val="005231FF"/>
    <w:rsid w:val="00526161"/>
    <w:rsid w:val="005319E5"/>
    <w:rsid w:val="005334EC"/>
    <w:rsid w:val="00540308"/>
    <w:rsid w:val="00541723"/>
    <w:rsid w:val="00543C75"/>
    <w:rsid w:val="005440CF"/>
    <w:rsid w:val="00545AC8"/>
    <w:rsid w:val="005466BC"/>
    <w:rsid w:val="00547285"/>
    <w:rsid w:val="00552789"/>
    <w:rsid w:val="0055628D"/>
    <w:rsid w:val="005618E0"/>
    <w:rsid w:val="00562E59"/>
    <w:rsid w:val="00563C02"/>
    <w:rsid w:val="005641B1"/>
    <w:rsid w:val="005667B3"/>
    <w:rsid w:val="005674E5"/>
    <w:rsid w:val="0057282F"/>
    <w:rsid w:val="00574823"/>
    <w:rsid w:val="005762CB"/>
    <w:rsid w:val="00584F7F"/>
    <w:rsid w:val="00584FEE"/>
    <w:rsid w:val="00585B7C"/>
    <w:rsid w:val="00586355"/>
    <w:rsid w:val="00586C9C"/>
    <w:rsid w:val="005872AF"/>
    <w:rsid w:val="00591166"/>
    <w:rsid w:val="00592BE1"/>
    <w:rsid w:val="00593713"/>
    <w:rsid w:val="005A0AC1"/>
    <w:rsid w:val="005A1C1B"/>
    <w:rsid w:val="005A2258"/>
    <w:rsid w:val="005B283F"/>
    <w:rsid w:val="005B52CF"/>
    <w:rsid w:val="005B602F"/>
    <w:rsid w:val="005B6C76"/>
    <w:rsid w:val="005B767A"/>
    <w:rsid w:val="005B7B45"/>
    <w:rsid w:val="005C4253"/>
    <w:rsid w:val="005C6ACB"/>
    <w:rsid w:val="005C74AA"/>
    <w:rsid w:val="005D451F"/>
    <w:rsid w:val="005D527B"/>
    <w:rsid w:val="005D57E1"/>
    <w:rsid w:val="005D59A0"/>
    <w:rsid w:val="005E19E8"/>
    <w:rsid w:val="005E2DC3"/>
    <w:rsid w:val="005E5F26"/>
    <w:rsid w:val="005F2B5F"/>
    <w:rsid w:val="005F44A8"/>
    <w:rsid w:val="005F614F"/>
    <w:rsid w:val="005F6881"/>
    <w:rsid w:val="005F7731"/>
    <w:rsid w:val="00601353"/>
    <w:rsid w:val="00601F8D"/>
    <w:rsid w:val="00603D6F"/>
    <w:rsid w:val="00604AF5"/>
    <w:rsid w:val="006059E0"/>
    <w:rsid w:val="0060730A"/>
    <w:rsid w:val="00607681"/>
    <w:rsid w:val="00607EE6"/>
    <w:rsid w:val="0061120E"/>
    <w:rsid w:val="006126EB"/>
    <w:rsid w:val="00612C89"/>
    <w:rsid w:val="00612F95"/>
    <w:rsid w:val="00616091"/>
    <w:rsid w:val="00620671"/>
    <w:rsid w:val="00620B56"/>
    <w:rsid w:val="00621CC2"/>
    <w:rsid w:val="00622C38"/>
    <w:rsid w:val="00624FFC"/>
    <w:rsid w:val="0062625D"/>
    <w:rsid w:val="00626AD6"/>
    <w:rsid w:val="00627A1B"/>
    <w:rsid w:val="00627F75"/>
    <w:rsid w:val="00630C4F"/>
    <w:rsid w:val="00630F19"/>
    <w:rsid w:val="006354FD"/>
    <w:rsid w:val="006358BA"/>
    <w:rsid w:val="0064158E"/>
    <w:rsid w:val="00642223"/>
    <w:rsid w:val="0064347A"/>
    <w:rsid w:val="00644C91"/>
    <w:rsid w:val="006455E4"/>
    <w:rsid w:val="00647214"/>
    <w:rsid w:val="00651C51"/>
    <w:rsid w:val="00652383"/>
    <w:rsid w:val="0065491B"/>
    <w:rsid w:val="00655969"/>
    <w:rsid w:val="00655D99"/>
    <w:rsid w:val="00657A9F"/>
    <w:rsid w:val="00660A60"/>
    <w:rsid w:val="006632A3"/>
    <w:rsid w:val="006645DF"/>
    <w:rsid w:val="00664870"/>
    <w:rsid w:val="00664FE3"/>
    <w:rsid w:val="006705AC"/>
    <w:rsid w:val="006730BC"/>
    <w:rsid w:val="00675CCA"/>
    <w:rsid w:val="006802C4"/>
    <w:rsid w:val="00680B98"/>
    <w:rsid w:val="0068448A"/>
    <w:rsid w:val="006854A5"/>
    <w:rsid w:val="006878AD"/>
    <w:rsid w:val="00690285"/>
    <w:rsid w:val="00696125"/>
    <w:rsid w:val="006A09A5"/>
    <w:rsid w:val="006A355C"/>
    <w:rsid w:val="006A432B"/>
    <w:rsid w:val="006A50D2"/>
    <w:rsid w:val="006A6F7C"/>
    <w:rsid w:val="006A748B"/>
    <w:rsid w:val="006B40DB"/>
    <w:rsid w:val="006B716D"/>
    <w:rsid w:val="006B758A"/>
    <w:rsid w:val="006C1251"/>
    <w:rsid w:val="006C2CA6"/>
    <w:rsid w:val="006C40D4"/>
    <w:rsid w:val="006C42D5"/>
    <w:rsid w:val="006C668C"/>
    <w:rsid w:val="006C7543"/>
    <w:rsid w:val="006C78A5"/>
    <w:rsid w:val="006D1233"/>
    <w:rsid w:val="006D1A2F"/>
    <w:rsid w:val="006D32DD"/>
    <w:rsid w:val="006D4A6E"/>
    <w:rsid w:val="006E0206"/>
    <w:rsid w:val="006E09EF"/>
    <w:rsid w:val="006E7C09"/>
    <w:rsid w:val="006F13E8"/>
    <w:rsid w:val="006F27D3"/>
    <w:rsid w:val="006F3532"/>
    <w:rsid w:val="006F5372"/>
    <w:rsid w:val="006F5B95"/>
    <w:rsid w:val="00701FF0"/>
    <w:rsid w:val="00702394"/>
    <w:rsid w:val="00705A9E"/>
    <w:rsid w:val="0071273D"/>
    <w:rsid w:val="00712B7E"/>
    <w:rsid w:val="00712D9F"/>
    <w:rsid w:val="007144E5"/>
    <w:rsid w:val="00716955"/>
    <w:rsid w:val="00717C86"/>
    <w:rsid w:val="007205B1"/>
    <w:rsid w:val="0072109E"/>
    <w:rsid w:val="00723240"/>
    <w:rsid w:val="00723A19"/>
    <w:rsid w:val="00726D8C"/>
    <w:rsid w:val="007270BC"/>
    <w:rsid w:val="00735B90"/>
    <w:rsid w:val="0074065C"/>
    <w:rsid w:val="007412DE"/>
    <w:rsid w:val="00742FC4"/>
    <w:rsid w:val="007434A7"/>
    <w:rsid w:val="0074498A"/>
    <w:rsid w:val="00744F34"/>
    <w:rsid w:val="00747500"/>
    <w:rsid w:val="00753959"/>
    <w:rsid w:val="0075551A"/>
    <w:rsid w:val="00757132"/>
    <w:rsid w:val="00757408"/>
    <w:rsid w:val="00757E3F"/>
    <w:rsid w:val="00761BAA"/>
    <w:rsid w:val="00762572"/>
    <w:rsid w:val="007629FB"/>
    <w:rsid w:val="00763E28"/>
    <w:rsid w:val="00770457"/>
    <w:rsid w:val="00771C0E"/>
    <w:rsid w:val="007727F2"/>
    <w:rsid w:val="0077331D"/>
    <w:rsid w:val="0077402A"/>
    <w:rsid w:val="00775F1D"/>
    <w:rsid w:val="007776D3"/>
    <w:rsid w:val="007844AE"/>
    <w:rsid w:val="00795458"/>
    <w:rsid w:val="007973FF"/>
    <w:rsid w:val="007A1A59"/>
    <w:rsid w:val="007A7041"/>
    <w:rsid w:val="007B02A9"/>
    <w:rsid w:val="007B0BC1"/>
    <w:rsid w:val="007B2397"/>
    <w:rsid w:val="007B4256"/>
    <w:rsid w:val="007B440B"/>
    <w:rsid w:val="007C1F63"/>
    <w:rsid w:val="007C35FD"/>
    <w:rsid w:val="007C37B4"/>
    <w:rsid w:val="007C4689"/>
    <w:rsid w:val="007C4B86"/>
    <w:rsid w:val="007C4D36"/>
    <w:rsid w:val="007C5441"/>
    <w:rsid w:val="007C6CCD"/>
    <w:rsid w:val="007D0C40"/>
    <w:rsid w:val="007D4814"/>
    <w:rsid w:val="007D7D41"/>
    <w:rsid w:val="007E062D"/>
    <w:rsid w:val="007E2365"/>
    <w:rsid w:val="007E3D9F"/>
    <w:rsid w:val="007E72ED"/>
    <w:rsid w:val="007F04B0"/>
    <w:rsid w:val="007F0C96"/>
    <w:rsid w:val="007F219C"/>
    <w:rsid w:val="007F2902"/>
    <w:rsid w:val="007F2E45"/>
    <w:rsid w:val="00802671"/>
    <w:rsid w:val="00805AAE"/>
    <w:rsid w:val="00805D66"/>
    <w:rsid w:val="0080735A"/>
    <w:rsid w:val="00807BEA"/>
    <w:rsid w:val="00807CC6"/>
    <w:rsid w:val="00815019"/>
    <w:rsid w:val="008200C2"/>
    <w:rsid w:val="00820F0A"/>
    <w:rsid w:val="00821195"/>
    <w:rsid w:val="00822DC2"/>
    <w:rsid w:val="008260DD"/>
    <w:rsid w:val="00826C22"/>
    <w:rsid w:val="00831E17"/>
    <w:rsid w:val="00832906"/>
    <w:rsid w:val="00833EED"/>
    <w:rsid w:val="00835412"/>
    <w:rsid w:val="008371AA"/>
    <w:rsid w:val="00837FD6"/>
    <w:rsid w:val="0084453D"/>
    <w:rsid w:val="008459F3"/>
    <w:rsid w:val="0084613C"/>
    <w:rsid w:val="00852548"/>
    <w:rsid w:val="00853ABA"/>
    <w:rsid w:val="008543E5"/>
    <w:rsid w:val="00856564"/>
    <w:rsid w:val="00861DD8"/>
    <w:rsid w:val="00862676"/>
    <w:rsid w:val="00862971"/>
    <w:rsid w:val="00862C88"/>
    <w:rsid w:val="0086470E"/>
    <w:rsid w:val="00864E7D"/>
    <w:rsid w:val="00866E5C"/>
    <w:rsid w:val="008670F5"/>
    <w:rsid w:val="0086758D"/>
    <w:rsid w:val="00870776"/>
    <w:rsid w:val="008746DD"/>
    <w:rsid w:val="008758AB"/>
    <w:rsid w:val="008765B8"/>
    <w:rsid w:val="0087679D"/>
    <w:rsid w:val="0088026A"/>
    <w:rsid w:val="008814AD"/>
    <w:rsid w:val="00882C32"/>
    <w:rsid w:val="00882EC6"/>
    <w:rsid w:val="008948E0"/>
    <w:rsid w:val="00896422"/>
    <w:rsid w:val="008A20F4"/>
    <w:rsid w:val="008A2A7E"/>
    <w:rsid w:val="008A3891"/>
    <w:rsid w:val="008A4093"/>
    <w:rsid w:val="008A5249"/>
    <w:rsid w:val="008A524B"/>
    <w:rsid w:val="008A66D5"/>
    <w:rsid w:val="008A687B"/>
    <w:rsid w:val="008A6990"/>
    <w:rsid w:val="008A6AE1"/>
    <w:rsid w:val="008A75AA"/>
    <w:rsid w:val="008B04B3"/>
    <w:rsid w:val="008B1AAC"/>
    <w:rsid w:val="008B3A0D"/>
    <w:rsid w:val="008B4DB8"/>
    <w:rsid w:val="008C184E"/>
    <w:rsid w:val="008C1856"/>
    <w:rsid w:val="008C215B"/>
    <w:rsid w:val="008C296B"/>
    <w:rsid w:val="008C4B27"/>
    <w:rsid w:val="008C6938"/>
    <w:rsid w:val="008C6CD5"/>
    <w:rsid w:val="008D4127"/>
    <w:rsid w:val="008D48F5"/>
    <w:rsid w:val="008D729C"/>
    <w:rsid w:val="008E02B1"/>
    <w:rsid w:val="008E619B"/>
    <w:rsid w:val="008E6EC6"/>
    <w:rsid w:val="008F2D61"/>
    <w:rsid w:val="008F4929"/>
    <w:rsid w:val="008F4A20"/>
    <w:rsid w:val="00900E06"/>
    <w:rsid w:val="0090112B"/>
    <w:rsid w:val="00906D08"/>
    <w:rsid w:val="009071B1"/>
    <w:rsid w:val="009147D1"/>
    <w:rsid w:val="00914B8D"/>
    <w:rsid w:val="009162AD"/>
    <w:rsid w:val="00916EDA"/>
    <w:rsid w:val="00917B72"/>
    <w:rsid w:val="00920C59"/>
    <w:rsid w:val="00922E55"/>
    <w:rsid w:val="009247BA"/>
    <w:rsid w:val="00924A14"/>
    <w:rsid w:val="009322E0"/>
    <w:rsid w:val="00932D5B"/>
    <w:rsid w:val="0093660E"/>
    <w:rsid w:val="00937ABA"/>
    <w:rsid w:val="00937C43"/>
    <w:rsid w:val="0094261E"/>
    <w:rsid w:val="0094396A"/>
    <w:rsid w:val="009457C9"/>
    <w:rsid w:val="0095013F"/>
    <w:rsid w:val="009502A0"/>
    <w:rsid w:val="009523A8"/>
    <w:rsid w:val="009545BB"/>
    <w:rsid w:val="009578D6"/>
    <w:rsid w:val="00957F56"/>
    <w:rsid w:val="0096141B"/>
    <w:rsid w:val="0096166E"/>
    <w:rsid w:val="009627AA"/>
    <w:rsid w:val="009631F8"/>
    <w:rsid w:val="0096403E"/>
    <w:rsid w:val="00964387"/>
    <w:rsid w:val="00966035"/>
    <w:rsid w:val="00972944"/>
    <w:rsid w:val="009741C0"/>
    <w:rsid w:val="00975817"/>
    <w:rsid w:val="00975DE7"/>
    <w:rsid w:val="00976F10"/>
    <w:rsid w:val="0098104C"/>
    <w:rsid w:val="00982B02"/>
    <w:rsid w:val="00985A96"/>
    <w:rsid w:val="00986020"/>
    <w:rsid w:val="009862C7"/>
    <w:rsid w:val="00987394"/>
    <w:rsid w:val="009876D3"/>
    <w:rsid w:val="00987DAA"/>
    <w:rsid w:val="00991C82"/>
    <w:rsid w:val="00993E93"/>
    <w:rsid w:val="00996963"/>
    <w:rsid w:val="00996EC4"/>
    <w:rsid w:val="00997467"/>
    <w:rsid w:val="00997A43"/>
    <w:rsid w:val="009A1931"/>
    <w:rsid w:val="009A39CA"/>
    <w:rsid w:val="009A3BDE"/>
    <w:rsid w:val="009A4976"/>
    <w:rsid w:val="009A4E05"/>
    <w:rsid w:val="009A59EE"/>
    <w:rsid w:val="009A6AFE"/>
    <w:rsid w:val="009B1276"/>
    <w:rsid w:val="009B228E"/>
    <w:rsid w:val="009B23A3"/>
    <w:rsid w:val="009B2FF0"/>
    <w:rsid w:val="009B319A"/>
    <w:rsid w:val="009B423D"/>
    <w:rsid w:val="009B683C"/>
    <w:rsid w:val="009B69E5"/>
    <w:rsid w:val="009C0CA8"/>
    <w:rsid w:val="009C2BC3"/>
    <w:rsid w:val="009C49C8"/>
    <w:rsid w:val="009C6B02"/>
    <w:rsid w:val="009C6F59"/>
    <w:rsid w:val="009D0AFC"/>
    <w:rsid w:val="009D12D6"/>
    <w:rsid w:val="009D3ABC"/>
    <w:rsid w:val="009D3E6B"/>
    <w:rsid w:val="009D5C4A"/>
    <w:rsid w:val="009D654D"/>
    <w:rsid w:val="009D7402"/>
    <w:rsid w:val="009D7C09"/>
    <w:rsid w:val="009E3AF6"/>
    <w:rsid w:val="009E4605"/>
    <w:rsid w:val="009F0E46"/>
    <w:rsid w:val="009F192E"/>
    <w:rsid w:val="009F2F5F"/>
    <w:rsid w:val="009F3242"/>
    <w:rsid w:val="009F497C"/>
    <w:rsid w:val="009F76C9"/>
    <w:rsid w:val="00A015B3"/>
    <w:rsid w:val="00A0264E"/>
    <w:rsid w:val="00A03FFC"/>
    <w:rsid w:val="00A0607A"/>
    <w:rsid w:val="00A06AC5"/>
    <w:rsid w:val="00A06F73"/>
    <w:rsid w:val="00A12745"/>
    <w:rsid w:val="00A1359A"/>
    <w:rsid w:val="00A13C20"/>
    <w:rsid w:val="00A15040"/>
    <w:rsid w:val="00A21520"/>
    <w:rsid w:val="00A2556A"/>
    <w:rsid w:val="00A257FD"/>
    <w:rsid w:val="00A260C3"/>
    <w:rsid w:val="00A26A95"/>
    <w:rsid w:val="00A34BA1"/>
    <w:rsid w:val="00A35E19"/>
    <w:rsid w:val="00A36707"/>
    <w:rsid w:val="00A4042D"/>
    <w:rsid w:val="00A43E96"/>
    <w:rsid w:val="00A44CAC"/>
    <w:rsid w:val="00A472C8"/>
    <w:rsid w:val="00A50E89"/>
    <w:rsid w:val="00A51E8F"/>
    <w:rsid w:val="00A53ACF"/>
    <w:rsid w:val="00A53F61"/>
    <w:rsid w:val="00A56458"/>
    <w:rsid w:val="00A6319D"/>
    <w:rsid w:val="00A63CA0"/>
    <w:rsid w:val="00A6554A"/>
    <w:rsid w:val="00A66347"/>
    <w:rsid w:val="00A668A6"/>
    <w:rsid w:val="00A67C49"/>
    <w:rsid w:val="00A71A8E"/>
    <w:rsid w:val="00A71DA1"/>
    <w:rsid w:val="00A72C4A"/>
    <w:rsid w:val="00A7308E"/>
    <w:rsid w:val="00A74D67"/>
    <w:rsid w:val="00A76456"/>
    <w:rsid w:val="00A81B53"/>
    <w:rsid w:val="00A81E4D"/>
    <w:rsid w:val="00A82C2E"/>
    <w:rsid w:val="00A8332C"/>
    <w:rsid w:val="00A8641F"/>
    <w:rsid w:val="00A86966"/>
    <w:rsid w:val="00A875D6"/>
    <w:rsid w:val="00A90022"/>
    <w:rsid w:val="00A918EC"/>
    <w:rsid w:val="00A91C52"/>
    <w:rsid w:val="00A9229F"/>
    <w:rsid w:val="00A9274E"/>
    <w:rsid w:val="00A92FDC"/>
    <w:rsid w:val="00A971D0"/>
    <w:rsid w:val="00A97BBC"/>
    <w:rsid w:val="00AA08E6"/>
    <w:rsid w:val="00AA4A91"/>
    <w:rsid w:val="00AA7A87"/>
    <w:rsid w:val="00AB4A1A"/>
    <w:rsid w:val="00AB5F5D"/>
    <w:rsid w:val="00AC0F54"/>
    <w:rsid w:val="00AC548F"/>
    <w:rsid w:val="00AC6A7B"/>
    <w:rsid w:val="00AC7AAB"/>
    <w:rsid w:val="00AD0930"/>
    <w:rsid w:val="00AD1727"/>
    <w:rsid w:val="00AD462F"/>
    <w:rsid w:val="00AD560C"/>
    <w:rsid w:val="00AD586C"/>
    <w:rsid w:val="00AE03E4"/>
    <w:rsid w:val="00AE1E20"/>
    <w:rsid w:val="00AE4D57"/>
    <w:rsid w:val="00AF10CD"/>
    <w:rsid w:val="00AF2B27"/>
    <w:rsid w:val="00AF2DA9"/>
    <w:rsid w:val="00AF2DC1"/>
    <w:rsid w:val="00AF2ECE"/>
    <w:rsid w:val="00AF558A"/>
    <w:rsid w:val="00AF5C0D"/>
    <w:rsid w:val="00AF74BA"/>
    <w:rsid w:val="00B0015E"/>
    <w:rsid w:val="00B01D97"/>
    <w:rsid w:val="00B03129"/>
    <w:rsid w:val="00B06FA1"/>
    <w:rsid w:val="00B07B6E"/>
    <w:rsid w:val="00B108BE"/>
    <w:rsid w:val="00B11341"/>
    <w:rsid w:val="00B1140E"/>
    <w:rsid w:val="00B138FB"/>
    <w:rsid w:val="00B141C2"/>
    <w:rsid w:val="00B1441F"/>
    <w:rsid w:val="00B17A11"/>
    <w:rsid w:val="00B21DC2"/>
    <w:rsid w:val="00B2259D"/>
    <w:rsid w:val="00B23CFD"/>
    <w:rsid w:val="00B273A4"/>
    <w:rsid w:val="00B27486"/>
    <w:rsid w:val="00B30B17"/>
    <w:rsid w:val="00B31751"/>
    <w:rsid w:val="00B3345A"/>
    <w:rsid w:val="00B33B7C"/>
    <w:rsid w:val="00B34C8C"/>
    <w:rsid w:val="00B40683"/>
    <w:rsid w:val="00B40ABF"/>
    <w:rsid w:val="00B431AA"/>
    <w:rsid w:val="00B434D5"/>
    <w:rsid w:val="00B439BA"/>
    <w:rsid w:val="00B44BC1"/>
    <w:rsid w:val="00B45481"/>
    <w:rsid w:val="00B504AB"/>
    <w:rsid w:val="00B51623"/>
    <w:rsid w:val="00B52036"/>
    <w:rsid w:val="00B62211"/>
    <w:rsid w:val="00B6446E"/>
    <w:rsid w:val="00B64678"/>
    <w:rsid w:val="00B65D5C"/>
    <w:rsid w:val="00B70D01"/>
    <w:rsid w:val="00B7367E"/>
    <w:rsid w:val="00B81078"/>
    <w:rsid w:val="00B818A2"/>
    <w:rsid w:val="00B81AA6"/>
    <w:rsid w:val="00B8251E"/>
    <w:rsid w:val="00B8556E"/>
    <w:rsid w:val="00B86B00"/>
    <w:rsid w:val="00B875A7"/>
    <w:rsid w:val="00B91CE8"/>
    <w:rsid w:val="00B933D5"/>
    <w:rsid w:val="00B9373F"/>
    <w:rsid w:val="00B97E90"/>
    <w:rsid w:val="00BA4E35"/>
    <w:rsid w:val="00BA5070"/>
    <w:rsid w:val="00BA63A2"/>
    <w:rsid w:val="00BA7BB3"/>
    <w:rsid w:val="00BA7EA5"/>
    <w:rsid w:val="00BB295A"/>
    <w:rsid w:val="00BB5226"/>
    <w:rsid w:val="00BB5412"/>
    <w:rsid w:val="00BC0BF1"/>
    <w:rsid w:val="00BC1B5E"/>
    <w:rsid w:val="00BC271F"/>
    <w:rsid w:val="00BC783D"/>
    <w:rsid w:val="00BD080C"/>
    <w:rsid w:val="00BD53F2"/>
    <w:rsid w:val="00BE437E"/>
    <w:rsid w:val="00BE59E3"/>
    <w:rsid w:val="00BF12F8"/>
    <w:rsid w:val="00BF24E6"/>
    <w:rsid w:val="00BF3EAD"/>
    <w:rsid w:val="00BF7F77"/>
    <w:rsid w:val="00C00306"/>
    <w:rsid w:val="00C01C6B"/>
    <w:rsid w:val="00C01E2D"/>
    <w:rsid w:val="00C042B5"/>
    <w:rsid w:val="00C05D35"/>
    <w:rsid w:val="00C11061"/>
    <w:rsid w:val="00C123A0"/>
    <w:rsid w:val="00C13C2F"/>
    <w:rsid w:val="00C14F19"/>
    <w:rsid w:val="00C210F5"/>
    <w:rsid w:val="00C235B6"/>
    <w:rsid w:val="00C27539"/>
    <w:rsid w:val="00C30533"/>
    <w:rsid w:val="00C30C40"/>
    <w:rsid w:val="00C31895"/>
    <w:rsid w:val="00C3625C"/>
    <w:rsid w:val="00C36A27"/>
    <w:rsid w:val="00C37CD6"/>
    <w:rsid w:val="00C40322"/>
    <w:rsid w:val="00C417F2"/>
    <w:rsid w:val="00C478D0"/>
    <w:rsid w:val="00C47C3A"/>
    <w:rsid w:val="00C50657"/>
    <w:rsid w:val="00C50EDD"/>
    <w:rsid w:val="00C54528"/>
    <w:rsid w:val="00C5486C"/>
    <w:rsid w:val="00C55FC9"/>
    <w:rsid w:val="00C705B9"/>
    <w:rsid w:val="00C775AA"/>
    <w:rsid w:val="00C816C7"/>
    <w:rsid w:val="00C8300F"/>
    <w:rsid w:val="00C83100"/>
    <w:rsid w:val="00C90869"/>
    <w:rsid w:val="00C921EF"/>
    <w:rsid w:val="00C9382D"/>
    <w:rsid w:val="00C94230"/>
    <w:rsid w:val="00C97538"/>
    <w:rsid w:val="00CA1673"/>
    <w:rsid w:val="00CB016D"/>
    <w:rsid w:val="00CB0E97"/>
    <w:rsid w:val="00CB2852"/>
    <w:rsid w:val="00CB4C82"/>
    <w:rsid w:val="00CB5548"/>
    <w:rsid w:val="00CC2138"/>
    <w:rsid w:val="00CC489D"/>
    <w:rsid w:val="00CC4F76"/>
    <w:rsid w:val="00CC7AD8"/>
    <w:rsid w:val="00CD0276"/>
    <w:rsid w:val="00CD0581"/>
    <w:rsid w:val="00CE035E"/>
    <w:rsid w:val="00CE0BA2"/>
    <w:rsid w:val="00CE3967"/>
    <w:rsid w:val="00CE4A68"/>
    <w:rsid w:val="00CE5727"/>
    <w:rsid w:val="00CE5DDA"/>
    <w:rsid w:val="00CE6BFD"/>
    <w:rsid w:val="00CF02CB"/>
    <w:rsid w:val="00CF3CA9"/>
    <w:rsid w:val="00CF4D7A"/>
    <w:rsid w:val="00D00F51"/>
    <w:rsid w:val="00D0183B"/>
    <w:rsid w:val="00D02F50"/>
    <w:rsid w:val="00D03D95"/>
    <w:rsid w:val="00D040E8"/>
    <w:rsid w:val="00D05D73"/>
    <w:rsid w:val="00D06EFE"/>
    <w:rsid w:val="00D1041A"/>
    <w:rsid w:val="00D10E5F"/>
    <w:rsid w:val="00D13548"/>
    <w:rsid w:val="00D14076"/>
    <w:rsid w:val="00D17C19"/>
    <w:rsid w:val="00D20DF1"/>
    <w:rsid w:val="00D212BB"/>
    <w:rsid w:val="00D216CA"/>
    <w:rsid w:val="00D22D82"/>
    <w:rsid w:val="00D238D4"/>
    <w:rsid w:val="00D24052"/>
    <w:rsid w:val="00D27A03"/>
    <w:rsid w:val="00D32516"/>
    <w:rsid w:val="00D32F89"/>
    <w:rsid w:val="00D35200"/>
    <w:rsid w:val="00D355F2"/>
    <w:rsid w:val="00D371B1"/>
    <w:rsid w:val="00D374DB"/>
    <w:rsid w:val="00D41BD2"/>
    <w:rsid w:val="00D41FAB"/>
    <w:rsid w:val="00D433BB"/>
    <w:rsid w:val="00D44223"/>
    <w:rsid w:val="00D44C18"/>
    <w:rsid w:val="00D51EF3"/>
    <w:rsid w:val="00D5473B"/>
    <w:rsid w:val="00D5619C"/>
    <w:rsid w:val="00D576F8"/>
    <w:rsid w:val="00D60EA2"/>
    <w:rsid w:val="00D62540"/>
    <w:rsid w:val="00D62907"/>
    <w:rsid w:val="00D679F5"/>
    <w:rsid w:val="00D7280F"/>
    <w:rsid w:val="00D72949"/>
    <w:rsid w:val="00D75962"/>
    <w:rsid w:val="00D76DD7"/>
    <w:rsid w:val="00D80054"/>
    <w:rsid w:val="00D82897"/>
    <w:rsid w:val="00D854D2"/>
    <w:rsid w:val="00D86959"/>
    <w:rsid w:val="00D87D46"/>
    <w:rsid w:val="00D933BF"/>
    <w:rsid w:val="00D94917"/>
    <w:rsid w:val="00D96880"/>
    <w:rsid w:val="00DA13C3"/>
    <w:rsid w:val="00DA308C"/>
    <w:rsid w:val="00DA5CF6"/>
    <w:rsid w:val="00DA72BD"/>
    <w:rsid w:val="00DB0A30"/>
    <w:rsid w:val="00DB25B3"/>
    <w:rsid w:val="00DB2C07"/>
    <w:rsid w:val="00DB3E50"/>
    <w:rsid w:val="00DB52DE"/>
    <w:rsid w:val="00DC004C"/>
    <w:rsid w:val="00DC1C87"/>
    <w:rsid w:val="00DC39A8"/>
    <w:rsid w:val="00DC3FB2"/>
    <w:rsid w:val="00DC62C9"/>
    <w:rsid w:val="00DC6AE9"/>
    <w:rsid w:val="00DC7688"/>
    <w:rsid w:val="00DD0ACF"/>
    <w:rsid w:val="00DD18E4"/>
    <w:rsid w:val="00DD27E8"/>
    <w:rsid w:val="00DD45BE"/>
    <w:rsid w:val="00DD5EB1"/>
    <w:rsid w:val="00DE4102"/>
    <w:rsid w:val="00DE7469"/>
    <w:rsid w:val="00DF1A14"/>
    <w:rsid w:val="00DF2DAB"/>
    <w:rsid w:val="00DF3257"/>
    <w:rsid w:val="00DF3D0D"/>
    <w:rsid w:val="00DF4D12"/>
    <w:rsid w:val="00DF61F0"/>
    <w:rsid w:val="00DF6EE3"/>
    <w:rsid w:val="00DF7721"/>
    <w:rsid w:val="00E01ACD"/>
    <w:rsid w:val="00E0600A"/>
    <w:rsid w:val="00E071CE"/>
    <w:rsid w:val="00E11F3C"/>
    <w:rsid w:val="00E1393E"/>
    <w:rsid w:val="00E1524B"/>
    <w:rsid w:val="00E15AA1"/>
    <w:rsid w:val="00E15D4E"/>
    <w:rsid w:val="00E16C29"/>
    <w:rsid w:val="00E229EE"/>
    <w:rsid w:val="00E258EA"/>
    <w:rsid w:val="00E26A92"/>
    <w:rsid w:val="00E26E79"/>
    <w:rsid w:val="00E31C56"/>
    <w:rsid w:val="00E33836"/>
    <w:rsid w:val="00E3787E"/>
    <w:rsid w:val="00E421C5"/>
    <w:rsid w:val="00E42740"/>
    <w:rsid w:val="00E464C3"/>
    <w:rsid w:val="00E46BD5"/>
    <w:rsid w:val="00E507DC"/>
    <w:rsid w:val="00E5585C"/>
    <w:rsid w:val="00E60C0E"/>
    <w:rsid w:val="00E61999"/>
    <w:rsid w:val="00E65559"/>
    <w:rsid w:val="00E65936"/>
    <w:rsid w:val="00E65A4F"/>
    <w:rsid w:val="00E6645B"/>
    <w:rsid w:val="00E66688"/>
    <w:rsid w:val="00E7463D"/>
    <w:rsid w:val="00E75137"/>
    <w:rsid w:val="00E763ED"/>
    <w:rsid w:val="00E764D1"/>
    <w:rsid w:val="00E76B87"/>
    <w:rsid w:val="00E77C02"/>
    <w:rsid w:val="00E81CC8"/>
    <w:rsid w:val="00E81EDA"/>
    <w:rsid w:val="00E862FB"/>
    <w:rsid w:val="00E87518"/>
    <w:rsid w:val="00E94CB8"/>
    <w:rsid w:val="00E96142"/>
    <w:rsid w:val="00E961C5"/>
    <w:rsid w:val="00E96DD4"/>
    <w:rsid w:val="00E9703A"/>
    <w:rsid w:val="00EA0DB4"/>
    <w:rsid w:val="00EA402E"/>
    <w:rsid w:val="00EA45EA"/>
    <w:rsid w:val="00EA461E"/>
    <w:rsid w:val="00EA4AC7"/>
    <w:rsid w:val="00EB1287"/>
    <w:rsid w:val="00EB161C"/>
    <w:rsid w:val="00EB1976"/>
    <w:rsid w:val="00EB6243"/>
    <w:rsid w:val="00EB679C"/>
    <w:rsid w:val="00EC10C8"/>
    <w:rsid w:val="00EC37DC"/>
    <w:rsid w:val="00EC391E"/>
    <w:rsid w:val="00ED1D6F"/>
    <w:rsid w:val="00ED3CD3"/>
    <w:rsid w:val="00ED4E19"/>
    <w:rsid w:val="00ED5043"/>
    <w:rsid w:val="00ED741B"/>
    <w:rsid w:val="00EE02E3"/>
    <w:rsid w:val="00EE71F6"/>
    <w:rsid w:val="00EF061A"/>
    <w:rsid w:val="00EF4B13"/>
    <w:rsid w:val="00EF6F97"/>
    <w:rsid w:val="00EF7853"/>
    <w:rsid w:val="00F01248"/>
    <w:rsid w:val="00F03824"/>
    <w:rsid w:val="00F04730"/>
    <w:rsid w:val="00F04B53"/>
    <w:rsid w:val="00F05B86"/>
    <w:rsid w:val="00F13082"/>
    <w:rsid w:val="00F173FF"/>
    <w:rsid w:val="00F21597"/>
    <w:rsid w:val="00F21AC3"/>
    <w:rsid w:val="00F265C6"/>
    <w:rsid w:val="00F27E7C"/>
    <w:rsid w:val="00F311C4"/>
    <w:rsid w:val="00F31C2C"/>
    <w:rsid w:val="00F32446"/>
    <w:rsid w:val="00F33A60"/>
    <w:rsid w:val="00F35706"/>
    <w:rsid w:val="00F443F7"/>
    <w:rsid w:val="00F4556C"/>
    <w:rsid w:val="00F46C88"/>
    <w:rsid w:val="00F507E2"/>
    <w:rsid w:val="00F53A7B"/>
    <w:rsid w:val="00F5470A"/>
    <w:rsid w:val="00F5495E"/>
    <w:rsid w:val="00F56E35"/>
    <w:rsid w:val="00F5704C"/>
    <w:rsid w:val="00F648F2"/>
    <w:rsid w:val="00F6583A"/>
    <w:rsid w:val="00F662ED"/>
    <w:rsid w:val="00F6652D"/>
    <w:rsid w:val="00F6738D"/>
    <w:rsid w:val="00F701C1"/>
    <w:rsid w:val="00F71597"/>
    <w:rsid w:val="00F72058"/>
    <w:rsid w:val="00F72852"/>
    <w:rsid w:val="00F731DD"/>
    <w:rsid w:val="00F742CA"/>
    <w:rsid w:val="00F81BA6"/>
    <w:rsid w:val="00F826EF"/>
    <w:rsid w:val="00F83CF6"/>
    <w:rsid w:val="00F84F01"/>
    <w:rsid w:val="00F8790C"/>
    <w:rsid w:val="00F9411C"/>
    <w:rsid w:val="00F96000"/>
    <w:rsid w:val="00FA15B9"/>
    <w:rsid w:val="00FA1D9B"/>
    <w:rsid w:val="00FA2E16"/>
    <w:rsid w:val="00FA492D"/>
    <w:rsid w:val="00FA674D"/>
    <w:rsid w:val="00FA6776"/>
    <w:rsid w:val="00FA6B94"/>
    <w:rsid w:val="00FB081D"/>
    <w:rsid w:val="00FB083F"/>
    <w:rsid w:val="00FB1373"/>
    <w:rsid w:val="00FB3F83"/>
    <w:rsid w:val="00FB45D9"/>
    <w:rsid w:val="00FB5FAA"/>
    <w:rsid w:val="00FB6E1E"/>
    <w:rsid w:val="00FC1FCA"/>
    <w:rsid w:val="00FC307F"/>
    <w:rsid w:val="00FC4366"/>
    <w:rsid w:val="00FC4CE4"/>
    <w:rsid w:val="00FD06A8"/>
    <w:rsid w:val="00FD452C"/>
    <w:rsid w:val="00FD6D81"/>
    <w:rsid w:val="00FE0CB1"/>
    <w:rsid w:val="00FE3430"/>
    <w:rsid w:val="00FE7800"/>
    <w:rsid w:val="00FF0ABF"/>
    <w:rsid w:val="00FF3D00"/>
    <w:rsid w:val="00FF42F6"/>
    <w:rsid w:val="00FF5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colormru v:ext="edit" colors="#009,#006,#00c,blue"/>
    </o:shapedefaults>
    <o:shapelayout v:ext="edit">
      <o:idmap v:ext="edit" data="2"/>
    </o:shapelayout>
  </w:shapeDefaults>
  <w:decimalSymbol w:val="."/>
  <w:listSeparator w:val=","/>
  <w14:docId w14:val="4189621D"/>
  <w15:chartTrackingRefBased/>
  <w15:docId w15:val="{280F7F2E-23A0-45C0-A549-C1148645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0E"/>
    <w:rPr>
      <w:rFonts w:ascii="Arial" w:hAnsi="Arial" w:cs="Arial"/>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rsid w:val="00630C4F"/>
    <w:pPr>
      <w:keepNext/>
      <w:pBdr>
        <w:bottom w:val="single" w:sz="4" w:space="1" w:color="auto"/>
      </w:pBdr>
      <w:outlineLvl w:val="1"/>
    </w:pPr>
    <w:rPr>
      <w:rFonts w:ascii="Trebuchet MS" w:hAnsi="Trebuchet MS"/>
      <w:b/>
      <w:bCs/>
      <w:color w:val="0070C0"/>
      <w:sz w:val="28"/>
    </w:rPr>
  </w:style>
  <w:style w:type="paragraph" w:styleId="Heading3">
    <w:name w:val="heading 3"/>
    <w:basedOn w:val="Normal"/>
    <w:next w:val="Normal"/>
    <w:qFormat/>
    <w:rsid w:val="0061120E"/>
    <w:pPr>
      <w:keepNext/>
      <w:outlineLvl w:val="2"/>
    </w:pPr>
    <w:rPr>
      <w:b/>
      <w:bCs/>
      <w:color w:val="548DD4"/>
    </w:rPr>
  </w:style>
  <w:style w:type="paragraph" w:styleId="Heading5">
    <w:name w:val="heading 5"/>
    <w:basedOn w:val="Normal"/>
    <w:next w:val="Normal"/>
    <w:link w:val="Heading5Char"/>
    <w:qFormat/>
    <w:rsid w:val="00211CD5"/>
    <w:pPr>
      <w:keepNext/>
      <w:outlineLvl w:val="4"/>
    </w:pPr>
    <w:rPr>
      <w:b/>
      <w:bCs/>
      <w:color w:val="FF000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semiHidden/>
    <w:pPr>
      <w:jc w:val="both"/>
    </w:pPr>
    <w:rPr>
      <w:i/>
      <w:iCs/>
    </w:rPr>
  </w:style>
  <w:style w:type="paragraph" w:styleId="BodyText2">
    <w:name w:val="Body Text 2"/>
    <w:basedOn w:val="Normal"/>
    <w:link w:val="BodyText2Char"/>
    <w:uiPriority w:val="99"/>
    <w:semiHidden/>
    <w:pPr>
      <w:jc w:val="both"/>
    </w:pPr>
  </w:style>
  <w:style w:type="paragraph" w:styleId="Header">
    <w:name w:val="header"/>
    <w:aliases w:val="Header Char,Header Char1 Char,Header Char Char Cha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b/>
      <w:bCs/>
      <w:u w:val="single"/>
    </w:rPr>
  </w:style>
  <w:style w:type="paragraph" w:styleId="BalloonText">
    <w:name w:val="Balloon Text"/>
    <w:basedOn w:val="Normal"/>
    <w:link w:val="BalloonTextChar"/>
    <w:uiPriority w:val="99"/>
    <w:semiHidden/>
    <w:unhideWhenUsed/>
    <w:rsid w:val="00154FAC"/>
    <w:rPr>
      <w:rFonts w:ascii="Tahoma" w:hAnsi="Tahoma" w:cs="Tahoma"/>
      <w:sz w:val="16"/>
      <w:szCs w:val="16"/>
    </w:rPr>
  </w:style>
  <w:style w:type="character" w:customStyle="1" w:styleId="BalloonTextChar">
    <w:name w:val="Balloon Text Char"/>
    <w:link w:val="BalloonText"/>
    <w:uiPriority w:val="99"/>
    <w:semiHidden/>
    <w:rsid w:val="00154FAC"/>
    <w:rPr>
      <w:rFonts w:ascii="Tahoma" w:hAnsi="Tahoma" w:cs="Tahoma"/>
      <w:sz w:val="16"/>
      <w:szCs w:val="16"/>
      <w:lang w:eastAsia="en-US"/>
    </w:rPr>
  </w:style>
  <w:style w:type="paragraph" w:styleId="Revision">
    <w:name w:val="Revision"/>
    <w:hidden/>
    <w:uiPriority w:val="99"/>
    <w:semiHidden/>
    <w:rsid w:val="00154FAC"/>
    <w:rPr>
      <w:sz w:val="24"/>
      <w:szCs w:val="24"/>
      <w:lang w:eastAsia="en-US"/>
    </w:rPr>
  </w:style>
  <w:style w:type="paragraph" w:styleId="Subtitle">
    <w:name w:val="Subtitle"/>
    <w:basedOn w:val="Normal"/>
    <w:link w:val="SubtitleChar"/>
    <w:qFormat/>
    <w:rsid w:val="00211CD5"/>
    <w:rPr>
      <w:b/>
      <w:bCs/>
      <w:u w:val="single"/>
    </w:rPr>
  </w:style>
  <w:style w:type="character" w:customStyle="1" w:styleId="SubtitleChar">
    <w:name w:val="Subtitle Char"/>
    <w:link w:val="Subtitle"/>
    <w:rsid w:val="00211CD5"/>
    <w:rPr>
      <w:b/>
      <w:bCs/>
      <w:sz w:val="24"/>
      <w:szCs w:val="24"/>
      <w:u w:val="single"/>
      <w:lang w:eastAsia="en-US"/>
    </w:rPr>
  </w:style>
  <w:style w:type="paragraph" w:styleId="ListParagraph">
    <w:name w:val="List Paragraph"/>
    <w:basedOn w:val="Normal"/>
    <w:uiPriority w:val="34"/>
    <w:qFormat/>
    <w:rsid w:val="00211CD5"/>
    <w:pPr>
      <w:ind w:left="720"/>
    </w:pPr>
  </w:style>
  <w:style w:type="character" w:customStyle="1" w:styleId="Heading5Char">
    <w:name w:val="Heading 5 Char"/>
    <w:link w:val="Heading5"/>
    <w:rsid w:val="00211CD5"/>
    <w:rPr>
      <w:b/>
      <w:bCs/>
      <w:color w:val="FF0000"/>
      <w:sz w:val="28"/>
      <w:szCs w:val="24"/>
      <w:lang w:eastAsia="en-US"/>
    </w:rPr>
  </w:style>
  <w:style w:type="paragraph" w:styleId="NoSpacing">
    <w:name w:val="No Spacing"/>
    <w:link w:val="NoSpacingChar"/>
    <w:uiPriority w:val="1"/>
    <w:qFormat/>
    <w:rsid w:val="008B4DB8"/>
    <w:pPr>
      <w:jc w:val="both"/>
    </w:pPr>
    <w:rPr>
      <w:rFonts w:ascii="Arial" w:eastAsia="Calibri" w:hAnsi="Arial"/>
      <w:sz w:val="24"/>
      <w:szCs w:val="22"/>
      <w:lang w:eastAsia="en-US"/>
    </w:rPr>
  </w:style>
  <w:style w:type="paragraph" w:customStyle="1" w:styleId="normal0">
    <w:name w:val="normal"/>
    <w:basedOn w:val="Normal"/>
    <w:rsid w:val="002A3048"/>
    <w:pPr>
      <w:spacing w:before="100" w:beforeAutospacing="1" w:after="100" w:afterAutospacing="1"/>
    </w:pPr>
    <w:rPr>
      <w:color w:val="000000"/>
      <w:lang w:eastAsia="en-GB"/>
    </w:rPr>
  </w:style>
  <w:style w:type="table" w:styleId="TableGrid">
    <w:name w:val="Table Grid"/>
    <w:basedOn w:val="TableNormal"/>
    <w:uiPriority w:val="59"/>
    <w:rsid w:val="009A3B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6166E"/>
    <w:pPr>
      <w:spacing w:before="100" w:beforeAutospacing="1" w:after="100" w:afterAutospacing="1"/>
    </w:pPr>
    <w:rPr>
      <w:lang w:eastAsia="en-GB"/>
    </w:rPr>
  </w:style>
  <w:style w:type="character" w:customStyle="1" w:styleId="BodyText2Char">
    <w:name w:val="Body Text 2 Char"/>
    <w:link w:val="BodyText2"/>
    <w:uiPriority w:val="99"/>
    <w:semiHidden/>
    <w:rsid w:val="00C042B5"/>
    <w:rPr>
      <w:rFonts w:ascii="Arial" w:hAnsi="Arial" w:cs="Arial"/>
      <w:sz w:val="24"/>
      <w:szCs w:val="24"/>
      <w:lang w:eastAsia="en-US"/>
    </w:rPr>
  </w:style>
  <w:style w:type="character" w:styleId="FollowedHyperlink">
    <w:name w:val="FollowedHyperlink"/>
    <w:uiPriority w:val="99"/>
    <w:semiHidden/>
    <w:unhideWhenUsed/>
    <w:rsid w:val="001D7498"/>
    <w:rPr>
      <w:color w:val="800080"/>
      <w:u w:val="single"/>
    </w:rPr>
  </w:style>
  <w:style w:type="paragraph" w:styleId="TOC1">
    <w:name w:val="toc 1"/>
    <w:basedOn w:val="Normal"/>
    <w:next w:val="Normal"/>
    <w:autoRedefine/>
    <w:uiPriority w:val="39"/>
    <w:unhideWhenUsed/>
    <w:rsid w:val="00F71597"/>
    <w:pPr>
      <w:spacing w:before="240" w:after="120"/>
    </w:pPr>
    <w:rPr>
      <w:rFonts w:ascii="Calibri" w:hAnsi="Calibri"/>
      <w:b/>
      <w:bCs/>
      <w:sz w:val="20"/>
      <w:szCs w:val="20"/>
    </w:rPr>
  </w:style>
  <w:style w:type="paragraph" w:styleId="TOC2">
    <w:name w:val="toc 2"/>
    <w:basedOn w:val="Normal"/>
    <w:next w:val="Normal"/>
    <w:autoRedefine/>
    <w:uiPriority w:val="39"/>
    <w:unhideWhenUsed/>
    <w:rsid w:val="00F71597"/>
    <w:pPr>
      <w:spacing w:before="120"/>
      <w:ind w:left="240"/>
    </w:pPr>
    <w:rPr>
      <w:rFonts w:ascii="Calibri" w:hAnsi="Calibri"/>
      <w:i/>
      <w:iCs/>
      <w:sz w:val="20"/>
      <w:szCs w:val="20"/>
    </w:rPr>
  </w:style>
  <w:style w:type="paragraph" w:styleId="TOC3">
    <w:name w:val="toc 3"/>
    <w:basedOn w:val="Normal"/>
    <w:next w:val="Normal"/>
    <w:autoRedefine/>
    <w:uiPriority w:val="39"/>
    <w:unhideWhenUsed/>
    <w:rsid w:val="00F71597"/>
    <w:pPr>
      <w:ind w:left="480"/>
    </w:pPr>
    <w:rPr>
      <w:rFonts w:ascii="Calibri" w:hAnsi="Calibri"/>
      <w:sz w:val="20"/>
      <w:szCs w:val="20"/>
    </w:rPr>
  </w:style>
  <w:style w:type="paragraph" w:styleId="TOC4">
    <w:name w:val="toc 4"/>
    <w:basedOn w:val="Normal"/>
    <w:next w:val="Normal"/>
    <w:autoRedefine/>
    <w:uiPriority w:val="39"/>
    <w:unhideWhenUsed/>
    <w:rsid w:val="00F71597"/>
    <w:pPr>
      <w:ind w:left="720"/>
    </w:pPr>
    <w:rPr>
      <w:rFonts w:ascii="Calibri" w:hAnsi="Calibri"/>
      <w:sz w:val="20"/>
      <w:szCs w:val="20"/>
    </w:rPr>
  </w:style>
  <w:style w:type="paragraph" w:styleId="TOC5">
    <w:name w:val="toc 5"/>
    <w:basedOn w:val="Normal"/>
    <w:next w:val="Normal"/>
    <w:autoRedefine/>
    <w:uiPriority w:val="39"/>
    <w:unhideWhenUsed/>
    <w:rsid w:val="00F71597"/>
    <w:pPr>
      <w:ind w:left="960"/>
    </w:pPr>
    <w:rPr>
      <w:rFonts w:ascii="Calibri" w:hAnsi="Calibri"/>
      <w:sz w:val="20"/>
      <w:szCs w:val="20"/>
    </w:rPr>
  </w:style>
  <w:style w:type="paragraph" w:styleId="TOC6">
    <w:name w:val="toc 6"/>
    <w:basedOn w:val="Normal"/>
    <w:next w:val="Normal"/>
    <w:autoRedefine/>
    <w:uiPriority w:val="39"/>
    <w:unhideWhenUsed/>
    <w:rsid w:val="00F71597"/>
    <w:pPr>
      <w:ind w:left="1200"/>
    </w:pPr>
    <w:rPr>
      <w:rFonts w:ascii="Calibri" w:hAnsi="Calibri"/>
      <w:sz w:val="20"/>
      <w:szCs w:val="20"/>
    </w:rPr>
  </w:style>
  <w:style w:type="paragraph" w:styleId="TOC7">
    <w:name w:val="toc 7"/>
    <w:basedOn w:val="Normal"/>
    <w:next w:val="Normal"/>
    <w:autoRedefine/>
    <w:uiPriority w:val="39"/>
    <w:unhideWhenUsed/>
    <w:rsid w:val="00F71597"/>
    <w:pPr>
      <w:ind w:left="1440"/>
    </w:pPr>
    <w:rPr>
      <w:rFonts w:ascii="Calibri" w:hAnsi="Calibri"/>
      <w:sz w:val="20"/>
      <w:szCs w:val="20"/>
    </w:rPr>
  </w:style>
  <w:style w:type="paragraph" w:styleId="TOC8">
    <w:name w:val="toc 8"/>
    <w:basedOn w:val="Normal"/>
    <w:next w:val="Normal"/>
    <w:autoRedefine/>
    <w:uiPriority w:val="39"/>
    <w:unhideWhenUsed/>
    <w:rsid w:val="00F71597"/>
    <w:pPr>
      <w:ind w:left="1680"/>
    </w:pPr>
    <w:rPr>
      <w:rFonts w:ascii="Calibri" w:hAnsi="Calibri"/>
      <w:sz w:val="20"/>
      <w:szCs w:val="20"/>
    </w:rPr>
  </w:style>
  <w:style w:type="paragraph" w:styleId="TOC9">
    <w:name w:val="toc 9"/>
    <w:basedOn w:val="Normal"/>
    <w:next w:val="Normal"/>
    <w:autoRedefine/>
    <w:uiPriority w:val="39"/>
    <w:unhideWhenUsed/>
    <w:rsid w:val="00F71597"/>
    <w:pPr>
      <w:ind w:left="1920"/>
    </w:pPr>
    <w:rPr>
      <w:rFonts w:ascii="Calibri" w:hAnsi="Calibri"/>
      <w:sz w:val="20"/>
      <w:szCs w:val="20"/>
    </w:rPr>
  </w:style>
  <w:style w:type="paragraph" w:styleId="TOCHeading">
    <w:name w:val="TOC Heading"/>
    <w:basedOn w:val="Heading1"/>
    <w:next w:val="Normal"/>
    <w:uiPriority w:val="39"/>
    <w:unhideWhenUsed/>
    <w:qFormat/>
    <w:rsid w:val="00F71597"/>
    <w:pPr>
      <w:keepLines/>
      <w:spacing w:before="480" w:line="276" w:lineRule="auto"/>
      <w:jc w:val="left"/>
      <w:outlineLvl w:val="9"/>
    </w:pPr>
    <w:rPr>
      <w:rFonts w:ascii="Cambria" w:hAnsi="Cambria" w:cs="Times New Roman"/>
      <w:color w:val="365F91"/>
      <w:sz w:val="28"/>
      <w:szCs w:val="28"/>
      <w:lang w:val="en-US"/>
    </w:rPr>
  </w:style>
  <w:style w:type="character" w:customStyle="1" w:styleId="NoSpacingChar">
    <w:name w:val="No Spacing Char"/>
    <w:link w:val="NoSpacing"/>
    <w:uiPriority w:val="1"/>
    <w:rsid w:val="00B52036"/>
    <w:rPr>
      <w:rFonts w:ascii="Arial" w:eastAsia="Calibri" w:hAnsi="Arial"/>
      <w:sz w:val="24"/>
      <w:szCs w:val="22"/>
      <w:lang w:val="en-GB" w:eastAsia="en-US" w:bidi="ar-SA"/>
    </w:rPr>
  </w:style>
  <w:style w:type="character" w:customStyle="1" w:styleId="FooterChar">
    <w:name w:val="Footer Char"/>
    <w:link w:val="Footer"/>
    <w:uiPriority w:val="99"/>
    <w:rsid w:val="00F72852"/>
    <w:rPr>
      <w:rFonts w:ascii="Arial" w:hAnsi="Arial" w:cs="Arial"/>
      <w:sz w:val="24"/>
      <w:szCs w:val="24"/>
      <w:lang w:eastAsia="en-US"/>
    </w:rPr>
  </w:style>
  <w:style w:type="character" w:styleId="CommentReference">
    <w:name w:val="annotation reference"/>
    <w:uiPriority w:val="99"/>
    <w:semiHidden/>
    <w:unhideWhenUsed/>
    <w:rsid w:val="007A7041"/>
    <w:rPr>
      <w:sz w:val="16"/>
      <w:szCs w:val="16"/>
    </w:rPr>
  </w:style>
  <w:style w:type="paragraph" w:styleId="CommentText">
    <w:name w:val="annotation text"/>
    <w:basedOn w:val="Normal"/>
    <w:link w:val="CommentTextChar"/>
    <w:uiPriority w:val="99"/>
    <w:unhideWhenUsed/>
    <w:rsid w:val="007A7041"/>
    <w:rPr>
      <w:sz w:val="20"/>
      <w:szCs w:val="20"/>
    </w:rPr>
  </w:style>
  <w:style w:type="character" w:customStyle="1" w:styleId="CommentTextChar">
    <w:name w:val="Comment Text Char"/>
    <w:link w:val="CommentText"/>
    <w:uiPriority w:val="99"/>
    <w:rsid w:val="007A7041"/>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7A7041"/>
    <w:rPr>
      <w:b/>
      <w:bCs/>
    </w:rPr>
  </w:style>
  <w:style w:type="character" w:customStyle="1" w:styleId="CommentSubjectChar">
    <w:name w:val="Comment Subject Char"/>
    <w:link w:val="CommentSubject"/>
    <w:uiPriority w:val="99"/>
    <w:semiHidden/>
    <w:rsid w:val="007A7041"/>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5617">
      <w:bodyDiv w:val="1"/>
      <w:marLeft w:val="0"/>
      <w:marRight w:val="0"/>
      <w:marTop w:val="0"/>
      <w:marBottom w:val="0"/>
      <w:divBdr>
        <w:top w:val="none" w:sz="0" w:space="0" w:color="auto"/>
        <w:left w:val="none" w:sz="0" w:space="0" w:color="auto"/>
        <w:bottom w:val="none" w:sz="0" w:space="0" w:color="auto"/>
        <w:right w:val="none" w:sz="0" w:space="0" w:color="auto"/>
      </w:divBdr>
      <w:divsChild>
        <w:div w:id="1722246491">
          <w:marLeft w:val="0"/>
          <w:marRight w:val="0"/>
          <w:marTop w:val="0"/>
          <w:marBottom w:val="0"/>
          <w:divBdr>
            <w:top w:val="none" w:sz="0" w:space="0" w:color="auto"/>
            <w:left w:val="none" w:sz="0" w:space="0" w:color="auto"/>
            <w:bottom w:val="none" w:sz="0" w:space="0" w:color="auto"/>
            <w:right w:val="none" w:sz="0" w:space="0" w:color="auto"/>
          </w:divBdr>
          <w:divsChild>
            <w:div w:id="4672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672">
      <w:bodyDiv w:val="1"/>
      <w:marLeft w:val="0"/>
      <w:marRight w:val="0"/>
      <w:marTop w:val="0"/>
      <w:marBottom w:val="0"/>
      <w:divBdr>
        <w:top w:val="none" w:sz="0" w:space="0" w:color="auto"/>
        <w:left w:val="none" w:sz="0" w:space="0" w:color="auto"/>
        <w:bottom w:val="none" w:sz="0" w:space="0" w:color="auto"/>
        <w:right w:val="none" w:sz="0" w:space="0" w:color="auto"/>
      </w:divBdr>
    </w:div>
    <w:div w:id="251739608">
      <w:bodyDiv w:val="1"/>
      <w:marLeft w:val="0"/>
      <w:marRight w:val="0"/>
      <w:marTop w:val="0"/>
      <w:marBottom w:val="0"/>
      <w:divBdr>
        <w:top w:val="none" w:sz="0" w:space="0" w:color="auto"/>
        <w:left w:val="none" w:sz="0" w:space="0" w:color="auto"/>
        <w:bottom w:val="none" w:sz="0" w:space="0" w:color="auto"/>
        <w:right w:val="none" w:sz="0" w:space="0" w:color="auto"/>
      </w:divBdr>
    </w:div>
    <w:div w:id="368648098">
      <w:bodyDiv w:val="1"/>
      <w:marLeft w:val="0"/>
      <w:marRight w:val="0"/>
      <w:marTop w:val="0"/>
      <w:marBottom w:val="0"/>
      <w:divBdr>
        <w:top w:val="none" w:sz="0" w:space="0" w:color="auto"/>
        <w:left w:val="none" w:sz="0" w:space="0" w:color="auto"/>
        <w:bottom w:val="none" w:sz="0" w:space="0" w:color="auto"/>
        <w:right w:val="none" w:sz="0" w:space="0" w:color="auto"/>
      </w:divBdr>
    </w:div>
    <w:div w:id="476648528">
      <w:bodyDiv w:val="1"/>
      <w:marLeft w:val="0"/>
      <w:marRight w:val="0"/>
      <w:marTop w:val="0"/>
      <w:marBottom w:val="0"/>
      <w:divBdr>
        <w:top w:val="none" w:sz="0" w:space="0" w:color="auto"/>
        <w:left w:val="none" w:sz="0" w:space="0" w:color="auto"/>
        <w:bottom w:val="none" w:sz="0" w:space="0" w:color="auto"/>
        <w:right w:val="none" w:sz="0" w:space="0" w:color="auto"/>
      </w:divBdr>
    </w:div>
    <w:div w:id="510532588">
      <w:bodyDiv w:val="1"/>
      <w:marLeft w:val="0"/>
      <w:marRight w:val="0"/>
      <w:marTop w:val="0"/>
      <w:marBottom w:val="0"/>
      <w:divBdr>
        <w:top w:val="none" w:sz="0" w:space="0" w:color="auto"/>
        <w:left w:val="none" w:sz="0" w:space="0" w:color="auto"/>
        <w:bottom w:val="none" w:sz="0" w:space="0" w:color="auto"/>
        <w:right w:val="none" w:sz="0" w:space="0" w:color="auto"/>
      </w:divBdr>
    </w:div>
    <w:div w:id="537014496">
      <w:bodyDiv w:val="1"/>
      <w:marLeft w:val="0"/>
      <w:marRight w:val="0"/>
      <w:marTop w:val="0"/>
      <w:marBottom w:val="0"/>
      <w:divBdr>
        <w:top w:val="none" w:sz="0" w:space="0" w:color="auto"/>
        <w:left w:val="none" w:sz="0" w:space="0" w:color="auto"/>
        <w:bottom w:val="none" w:sz="0" w:space="0" w:color="auto"/>
        <w:right w:val="none" w:sz="0" w:space="0" w:color="auto"/>
      </w:divBdr>
    </w:div>
    <w:div w:id="547571841">
      <w:bodyDiv w:val="1"/>
      <w:marLeft w:val="0"/>
      <w:marRight w:val="0"/>
      <w:marTop w:val="0"/>
      <w:marBottom w:val="0"/>
      <w:divBdr>
        <w:top w:val="none" w:sz="0" w:space="0" w:color="auto"/>
        <w:left w:val="none" w:sz="0" w:space="0" w:color="auto"/>
        <w:bottom w:val="none" w:sz="0" w:space="0" w:color="auto"/>
        <w:right w:val="none" w:sz="0" w:space="0" w:color="auto"/>
      </w:divBdr>
      <w:divsChild>
        <w:div w:id="4094218">
          <w:marLeft w:val="0"/>
          <w:marRight w:val="0"/>
          <w:marTop w:val="136"/>
          <w:marBottom w:val="0"/>
          <w:divBdr>
            <w:top w:val="none" w:sz="0" w:space="0" w:color="auto"/>
            <w:left w:val="none" w:sz="0" w:space="0" w:color="auto"/>
            <w:bottom w:val="none" w:sz="0" w:space="0" w:color="auto"/>
            <w:right w:val="none" w:sz="0" w:space="0" w:color="auto"/>
          </w:divBdr>
          <w:divsChild>
            <w:div w:id="1834296479">
              <w:marLeft w:val="0"/>
              <w:marRight w:val="0"/>
              <w:marTop w:val="95"/>
              <w:marBottom w:val="95"/>
              <w:divBdr>
                <w:top w:val="none" w:sz="0" w:space="0" w:color="auto"/>
                <w:left w:val="none" w:sz="0" w:space="0" w:color="auto"/>
                <w:bottom w:val="none" w:sz="0" w:space="0" w:color="auto"/>
                <w:right w:val="none" w:sz="0" w:space="0" w:color="auto"/>
              </w:divBdr>
              <w:divsChild>
                <w:div w:id="13212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81012">
      <w:bodyDiv w:val="1"/>
      <w:marLeft w:val="0"/>
      <w:marRight w:val="0"/>
      <w:marTop w:val="0"/>
      <w:marBottom w:val="0"/>
      <w:divBdr>
        <w:top w:val="none" w:sz="0" w:space="0" w:color="auto"/>
        <w:left w:val="none" w:sz="0" w:space="0" w:color="auto"/>
        <w:bottom w:val="none" w:sz="0" w:space="0" w:color="auto"/>
        <w:right w:val="none" w:sz="0" w:space="0" w:color="auto"/>
      </w:divBdr>
      <w:divsChild>
        <w:div w:id="2077127012">
          <w:marLeft w:val="0"/>
          <w:marRight w:val="0"/>
          <w:marTop w:val="0"/>
          <w:marBottom w:val="0"/>
          <w:divBdr>
            <w:top w:val="none" w:sz="0" w:space="0" w:color="auto"/>
            <w:left w:val="none" w:sz="0" w:space="0" w:color="auto"/>
            <w:bottom w:val="none" w:sz="0" w:space="0" w:color="auto"/>
            <w:right w:val="none" w:sz="0" w:space="0" w:color="auto"/>
          </w:divBdr>
          <w:divsChild>
            <w:div w:id="16507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1218">
      <w:bodyDiv w:val="1"/>
      <w:marLeft w:val="0"/>
      <w:marRight w:val="0"/>
      <w:marTop w:val="0"/>
      <w:marBottom w:val="0"/>
      <w:divBdr>
        <w:top w:val="none" w:sz="0" w:space="0" w:color="auto"/>
        <w:left w:val="none" w:sz="0" w:space="0" w:color="auto"/>
        <w:bottom w:val="none" w:sz="0" w:space="0" w:color="auto"/>
        <w:right w:val="none" w:sz="0" w:space="0" w:color="auto"/>
      </w:divBdr>
    </w:div>
    <w:div w:id="741947034">
      <w:bodyDiv w:val="1"/>
      <w:marLeft w:val="0"/>
      <w:marRight w:val="0"/>
      <w:marTop w:val="0"/>
      <w:marBottom w:val="0"/>
      <w:divBdr>
        <w:top w:val="none" w:sz="0" w:space="0" w:color="auto"/>
        <w:left w:val="none" w:sz="0" w:space="0" w:color="auto"/>
        <w:bottom w:val="none" w:sz="0" w:space="0" w:color="auto"/>
        <w:right w:val="none" w:sz="0" w:space="0" w:color="auto"/>
      </w:divBdr>
    </w:div>
    <w:div w:id="852379395">
      <w:bodyDiv w:val="1"/>
      <w:marLeft w:val="0"/>
      <w:marRight w:val="0"/>
      <w:marTop w:val="0"/>
      <w:marBottom w:val="0"/>
      <w:divBdr>
        <w:top w:val="none" w:sz="0" w:space="0" w:color="auto"/>
        <w:left w:val="none" w:sz="0" w:space="0" w:color="auto"/>
        <w:bottom w:val="none" w:sz="0" w:space="0" w:color="auto"/>
        <w:right w:val="none" w:sz="0" w:space="0" w:color="auto"/>
      </w:divBdr>
      <w:divsChild>
        <w:div w:id="686979078">
          <w:marLeft w:val="0"/>
          <w:marRight w:val="0"/>
          <w:marTop w:val="0"/>
          <w:marBottom w:val="0"/>
          <w:divBdr>
            <w:top w:val="none" w:sz="0" w:space="0" w:color="auto"/>
            <w:left w:val="none" w:sz="0" w:space="0" w:color="auto"/>
            <w:bottom w:val="none" w:sz="0" w:space="0" w:color="auto"/>
            <w:right w:val="none" w:sz="0" w:space="0" w:color="auto"/>
          </w:divBdr>
          <w:divsChild>
            <w:div w:id="1983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4028">
      <w:bodyDiv w:val="1"/>
      <w:marLeft w:val="0"/>
      <w:marRight w:val="0"/>
      <w:marTop w:val="0"/>
      <w:marBottom w:val="0"/>
      <w:divBdr>
        <w:top w:val="none" w:sz="0" w:space="0" w:color="auto"/>
        <w:left w:val="none" w:sz="0" w:space="0" w:color="auto"/>
        <w:bottom w:val="none" w:sz="0" w:space="0" w:color="auto"/>
        <w:right w:val="none" w:sz="0" w:space="0" w:color="auto"/>
      </w:divBdr>
    </w:div>
    <w:div w:id="1165247926">
      <w:bodyDiv w:val="1"/>
      <w:marLeft w:val="0"/>
      <w:marRight w:val="0"/>
      <w:marTop w:val="0"/>
      <w:marBottom w:val="0"/>
      <w:divBdr>
        <w:top w:val="none" w:sz="0" w:space="0" w:color="auto"/>
        <w:left w:val="none" w:sz="0" w:space="0" w:color="auto"/>
        <w:bottom w:val="none" w:sz="0" w:space="0" w:color="auto"/>
        <w:right w:val="none" w:sz="0" w:space="0" w:color="auto"/>
      </w:divBdr>
    </w:div>
    <w:div w:id="1246105851">
      <w:bodyDiv w:val="1"/>
      <w:marLeft w:val="0"/>
      <w:marRight w:val="0"/>
      <w:marTop w:val="0"/>
      <w:marBottom w:val="0"/>
      <w:divBdr>
        <w:top w:val="none" w:sz="0" w:space="0" w:color="auto"/>
        <w:left w:val="none" w:sz="0" w:space="0" w:color="auto"/>
        <w:bottom w:val="none" w:sz="0" w:space="0" w:color="auto"/>
        <w:right w:val="none" w:sz="0" w:space="0" w:color="auto"/>
      </w:divBdr>
    </w:div>
    <w:div w:id="1283416177">
      <w:bodyDiv w:val="1"/>
      <w:marLeft w:val="0"/>
      <w:marRight w:val="0"/>
      <w:marTop w:val="0"/>
      <w:marBottom w:val="0"/>
      <w:divBdr>
        <w:top w:val="none" w:sz="0" w:space="0" w:color="auto"/>
        <w:left w:val="none" w:sz="0" w:space="0" w:color="auto"/>
        <w:bottom w:val="none" w:sz="0" w:space="0" w:color="auto"/>
        <w:right w:val="none" w:sz="0" w:space="0" w:color="auto"/>
      </w:divBdr>
    </w:div>
    <w:div w:id="1337655477">
      <w:bodyDiv w:val="1"/>
      <w:marLeft w:val="0"/>
      <w:marRight w:val="0"/>
      <w:marTop w:val="0"/>
      <w:marBottom w:val="0"/>
      <w:divBdr>
        <w:top w:val="none" w:sz="0" w:space="0" w:color="auto"/>
        <w:left w:val="none" w:sz="0" w:space="0" w:color="auto"/>
        <w:bottom w:val="none" w:sz="0" w:space="0" w:color="auto"/>
        <w:right w:val="none" w:sz="0" w:space="0" w:color="auto"/>
      </w:divBdr>
    </w:div>
    <w:div w:id="1427849664">
      <w:bodyDiv w:val="1"/>
      <w:marLeft w:val="0"/>
      <w:marRight w:val="0"/>
      <w:marTop w:val="0"/>
      <w:marBottom w:val="0"/>
      <w:divBdr>
        <w:top w:val="none" w:sz="0" w:space="0" w:color="auto"/>
        <w:left w:val="none" w:sz="0" w:space="0" w:color="auto"/>
        <w:bottom w:val="none" w:sz="0" w:space="0" w:color="auto"/>
        <w:right w:val="none" w:sz="0" w:space="0" w:color="auto"/>
      </w:divBdr>
    </w:div>
    <w:div w:id="1515270052">
      <w:bodyDiv w:val="1"/>
      <w:marLeft w:val="0"/>
      <w:marRight w:val="0"/>
      <w:marTop w:val="0"/>
      <w:marBottom w:val="0"/>
      <w:divBdr>
        <w:top w:val="none" w:sz="0" w:space="0" w:color="auto"/>
        <w:left w:val="none" w:sz="0" w:space="0" w:color="auto"/>
        <w:bottom w:val="none" w:sz="0" w:space="0" w:color="auto"/>
        <w:right w:val="none" w:sz="0" w:space="0" w:color="auto"/>
      </w:divBdr>
    </w:div>
    <w:div w:id="1520465285">
      <w:bodyDiv w:val="1"/>
      <w:marLeft w:val="0"/>
      <w:marRight w:val="0"/>
      <w:marTop w:val="0"/>
      <w:marBottom w:val="0"/>
      <w:divBdr>
        <w:top w:val="none" w:sz="0" w:space="0" w:color="auto"/>
        <w:left w:val="none" w:sz="0" w:space="0" w:color="auto"/>
        <w:bottom w:val="none" w:sz="0" w:space="0" w:color="auto"/>
        <w:right w:val="none" w:sz="0" w:space="0" w:color="auto"/>
      </w:divBdr>
    </w:div>
    <w:div w:id="1570114335">
      <w:bodyDiv w:val="1"/>
      <w:marLeft w:val="0"/>
      <w:marRight w:val="0"/>
      <w:marTop w:val="0"/>
      <w:marBottom w:val="0"/>
      <w:divBdr>
        <w:top w:val="none" w:sz="0" w:space="0" w:color="auto"/>
        <w:left w:val="none" w:sz="0" w:space="0" w:color="auto"/>
        <w:bottom w:val="none" w:sz="0" w:space="0" w:color="auto"/>
        <w:right w:val="none" w:sz="0" w:space="0" w:color="auto"/>
      </w:divBdr>
    </w:div>
    <w:div w:id="1611739649">
      <w:bodyDiv w:val="1"/>
      <w:marLeft w:val="0"/>
      <w:marRight w:val="0"/>
      <w:marTop w:val="0"/>
      <w:marBottom w:val="0"/>
      <w:divBdr>
        <w:top w:val="none" w:sz="0" w:space="0" w:color="auto"/>
        <w:left w:val="none" w:sz="0" w:space="0" w:color="auto"/>
        <w:bottom w:val="none" w:sz="0" w:space="0" w:color="auto"/>
        <w:right w:val="none" w:sz="0" w:space="0" w:color="auto"/>
      </w:divBdr>
    </w:div>
    <w:div w:id="1618413880">
      <w:bodyDiv w:val="1"/>
      <w:marLeft w:val="0"/>
      <w:marRight w:val="0"/>
      <w:marTop w:val="0"/>
      <w:marBottom w:val="0"/>
      <w:divBdr>
        <w:top w:val="none" w:sz="0" w:space="0" w:color="auto"/>
        <w:left w:val="none" w:sz="0" w:space="0" w:color="auto"/>
        <w:bottom w:val="none" w:sz="0" w:space="0" w:color="auto"/>
        <w:right w:val="none" w:sz="0" w:space="0" w:color="auto"/>
      </w:divBdr>
    </w:div>
    <w:div w:id="1752774014">
      <w:bodyDiv w:val="1"/>
      <w:marLeft w:val="0"/>
      <w:marRight w:val="0"/>
      <w:marTop w:val="0"/>
      <w:marBottom w:val="0"/>
      <w:divBdr>
        <w:top w:val="none" w:sz="0" w:space="0" w:color="auto"/>
        <w:left w:val="none" w:sz="0" w:space="0" w:color="auto"/>
        <w:bottom w:val="none" w:sz="0" w:space="0" w:color="auto"/>
        <w:right w:val="none" w:sz="0" w:space="0" w:color="auto"/>
      </w:divBdr>
    </w:div>
    <w:div w:id="1876118568">
      <w:bodyDiv w:val="1"/>
      <w:marLeft w:val="0"/>
      <w:marRight w:val="0"/>
      <w:marTop w:val="0"/>
      <w:marBottom w:val="0"/>
      <w:divBdr>
        <w:top w:val="none" w:sz="0" w:space="0" w:color="auto"/>
        <w:left w:val="none" w:sz="0" w:space="0" w:color="auto"/>
        <w:bottom w:val="none" w:sz="0" w:space="0" w:color="auto"/>
        <w:right w:val="none" w:sz="0" w:space="0" w:color="auto"/>
      </w:divBdr>
    </w:div>
    <w:div w:id="1877546224">
      <w:bodyDiv w:val="1"/>
      <w:marLeft w:val="0"/>
      <w:marRight w:val="0"/>
      <w:marTop w:val="0"/>
      <w:marBottom w:val="0"/>
      <w:divBdr>
        <w:top w:val="none" w:sz="0" w:space="0" w:color="auto"/>
        <w:left w:val="none" w:sz="0" w:space="0" w:color="auto"/>
        <w:bottom w:val="none" w:sz="0" w:space="0" w:color="auto"/>
        <w:right w:val="none" w:sz="0" w:space="0" w:color="auto"/>
      </w:divBdr>
    </w:div>
    <w:div w:id="1920091209">
      <w:bodyDiv w:val="1"/>
      <w:marLeft w:val="0"/>
      <w:marRight w:val="0"/>
      <w:marTop w:val="0"/>
      <w:marBottom w:val="0"/>
      <w:divBdr>
        <w:top w:val="none" w:sz="0" w:space="0" w:color="auto"/>
        <w:left w:val="none" w:sz="0" w:space="0" w:color="auto"/>
        <w:bottom w:val="none" w:sz="0" w:space="0" w:color="auto"/>
        <w:right w:val="none" w:sz="0" w:space="0" w:color="auto"/>
      </w:divBdr>
    </w:div>
    <w:div w:id="1942956472">
      <w:bodyDiv w:val="1"/>
      <w:marLeft w:val="0"/>
      <w:marRight w:val="0"/>
      <w:marTop w:val="0"/>
      <w:marBottom w:val="0"/>
      <w:divBdr>
        <w:top w:val="none" w:sz="0" w:space="0" w:color="auto"/>
        <w:left w:val="none" w:sz="0" w:space="0" w:color="auto"/>
        <w:bottom w:val="none" w:sz="0" w:space="0" w:color="auto"/>
        <w:right w:val="none" w:sz="0" w:space="0" w:color="auto"/>
      </w:divBdr>
    </w:div>
    <w:div w:id="1945649012">
      <w:bodyDiv w:val="1"/>
      <w:marLeft w:val="0"/>
      <w:marRight w:val="0"/>
      <w:marTop w:val="0"/>
      <w:marBottom w:val="0"/>
      <w:divBdr>
        <w:top w:val="none" w:sz="0" w:space="0" w:color="auto"/>
        <w:left w:val="none" w:sz="0" w:space="0" w:color="auto"/>
        <w:bottom w:val="none" w:sz="0" w:space="0" w:color="auto"/>
        <w:right w:val="none" w:sz="0" w:space="0" w:color="auto"/>
      </w:divBdr>
    </w:div>
    <w:div w:id="2108382821">
      <w:bodyDiv w:val="1"/>
      <w:marLeft w:val="0"/>
      <w:marRight w:val="0"/>
      <w:marTop w:val="0"/>
      <w:marBottom w:val="0"/>
      <w:divBdr>
        <w:top w:val="none" w:sz="0" w:space="0" w:color="auto"/>
        <w:left w:val="none" w:sz="0" w:space="0" w:color="auto"/>
        <w:bottom w:val="none" w:sz="0" w:space="0" w:color="auto"/>
        <w:right w:val="none" w:sz="0" w:space="0" w:color="auto"/>
      </w:divBdr>
    </w:div>
    <w:div w:id="21308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13" ma:contentTypeDescription="Create a new document." ma:contentTypeScope="" ma:versionID="adcb2d3aea031e4d23ee4352cfdf5741">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a4cd50313f463592ff7775c57aad3f9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35190a7b-30f5-4cce-b7f0-877bdf7b4a7b" xsi:nil="true"/>
    <MigrationWizId xmlns="35190a7b-30f5-4cce-b7f0-877bdf7b4a7b" xsi:nil="true"/>
    <MigrationWizIdPermissions xmlns="35190a7b-30f5-4cce-b7f0-877bdf7b4a7b" xsi:nil="true"/>
    <MigrationWizIdVersion xmlns="35190a7b-30f5-4cce-b7f0-877bdf7b4a7b" xsi:nil="true"/>
    <lcf76f155ced4ddcb4097134ff3c332f0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42A61F18-EDD8-4CAA-AC44-4898551DBECE}">
  <ds:schemaRefs>
    <ds:schemaRef ds:uri="http://schemas.microsoft.com/sharepoint/v3/contenttype/forms"/>
  </ds:schemaRefs>
</ds:datastoreItem>
</file>

<file path=customXml/itemProps2.xml><?xml version="1.0" encoding="utf-8"?>
<ds:datastoreItem xmlns:ds="http://schemas.openxmlformats.org/officeDocument/2006/customXml" ds:itemID="{1BE6144B-07CB-42FD-8060-70A0C42447B8}">
  <ds:schemaRefs>
    <ds:schemaRef ds:uri="http://schemas.openxmlformats.org/officeDocument/2006/bibliography"/>
  </ds:schemaRefs>
</ds:datastoreItem>
</file>

<file path=customXml/itemProps3.xml><?xml version="1.0" encoding="utf-8"?>
<ds:datastoreItem xmlns:ds="http://schemas.openxmlformats.org/officeDocument/2006/customXml" ds:itemID="{7F36639B-5692-4E67-A6A5-7FB8D2377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BF85F-F911-440B-AB94-3758234B9CC6}">
  <ds:schemaRefs>
    <ds:schemaRef ds:uri="http://schemas.microsoft.com/office/2006/metadata/properties"/>
    <ds:schemaRef ds:uri="http://schemas.microsoft.com/office/infopath/2007/PartnerControls"/>
    <ds:schemaRef ds:uri="35190a7b-30f5-4cce-b7f0-877bdf7b4a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22005</CharactersWithSpaces>
  <SharedDoc>false</SharedDoc>
  <HLinks>
    <vt:vector size="36" baseType="variant">
      <vt:variant>
        <vt:i4>1638409</vt:i4>
      </vt:variant>
      <vt:variant>
        <vt:i4>15</vt:i4>
      </vt:variant>
      <vt:variant>
        <vt:i4>0</vt:i4>
      </vt:variant>
      <vt:variant>
        <vt:i4>5</vt:i4>
      </vt:variant>
      <vt:variant>
        <vt:lpwstr/>
      </vt:variant>
      <vt:variant>
        <vt:lpwstr>emergency</vt:lpwstr>
      </vt:variant>
      <vt:variant>
        <vt:i4>7405683</vt:i4>
      </vt:variant>
      <vt:variant>
        <vt:i4>12</vt:i4>
      </vt:variant>
      <vt:variant>
        <vt:i4>0</vt:i4>
      </vt:variant>
      <vt:variant>
        <vt:i4>5</vt:i4>
      </vt:variant>
      <vt:variant>
        <vt:lpwstr/>
      </vt:variant>
      <vt:variant>
        <vt:lpwstr>classrooms</vt:lpwstr>
      </vt:variant>
      <vt:variant>
        <vt:i4>851972</vt:i4>
      </vt:variant>
      <vt:variant>
        <vt:i4>9</vt:i4>
      </vt:variant>
      <vt:variant>
        <vt:i4>0</vt:i4>
      </vt:variant>
      <vt:variant>
        <vt:i4>5</vt:i4>
      </vt:variant>
      <vt:variant>
        <vt:lpwstr/>
      </vt:variant>
      <vt:variant>
        <vt:lpwstr>halls</vt:lpwstr>
      </vt:variant>
      <vt:variant>
        <vt:i4>7929947</vt:i4>
      </vt:variant>
      <vt:variant>
        <vt:i4>6</vt:i4>
      </vt:variant>
      <vt:variant>
        <vt:i4>0</vt:i4>
      </vt:variant>
      <vt:variant>
        <vt:i4>5</vt:i4>
      </vt:variant>
      <vt:variant>
        <vt:lpwstr/>
      </vt:variant>
      <vt:variant>
        <vt:lpwstr>external_playspace</vt:lpwstr>
      </vt:variant>
      <vt:variant>
        <vt:i4>1638409</vt:i4>
      </vt:variant>
      <vt:variant>
        <vt:i4>3</vt:i4>
      </vt:variant>
      <vt:variant>
        <vt:i4>0</vt:i4>
      </vt:variant>
      <vt:variant>
        <vt:i4>5</vt:i4>
      </vt:variant>
      <vt:variant>
        <vt:lpwstr/>
      </vt:variant>
      <vt:variant>
        <vt:lpwstr>emergency</vt:lpwstr>
      </vt:variant>
      <vt:variant>
        <vt:i4>6357107</vt:i4>
      </vt:variant>
      <vt:variant>
        <vt:i4>0</vt:i4>
      </vt:variant>
      <vt:variant>
        <vt:i4>0</vt:i4>
      </vt:variant>
      <vt:variant>
        <vt:i4>5</vt:i4>
      </vt:variant>
      <vt:variant>
        <vt:lpwstr/>
      </vt:variant>
      <vt:variant>
        <vt:lpwstr>appendices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Resources Department</dc:creator>
  <cp:keywords/>
  <cp:lastModifiedBy>Vicki Cowan (Central)</cp:lastModifiedBy>
  <cp:revision>3</cp:revision>
  <cp:lastPrinted>2017-02-02T15:01:00Z</cp:lastPrinted>
  <dcterms:created xsi:type="dcterms:W3CDTF">2024-09-26T10:26:00Z</dcterms:created>
  <dcterms:modified xsi:type="dcterms:W3CDTF">2024-09-26T10:27:00Z</dcterms:modified>
</cp:coreProperties>
</file>